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74D410" w14:textId="4AE56D65" w:rsidR="00D42A16" w:rsidRPr="001F09A6" w:rsidRDefault="00B10261" w:rsidP="00D42A16">
      <w:pPr>
        <w:pStyle w:val="Heading1"/>
        <w:rPr>
          <w:rFonts w:ascii="Myriad Pro" w:hAnsi="Myriad Pro"/>
        </w:rPr>
      </w:pPr>
      <w:r w:rsidRPr="001F09A6">
        <w:rPr>
          <w:rFonts w:ascii="Myriad Pro" w:hAnsi="Myriad Pro"/>
          <w:b/>
          <w:bCs/>
          <w:color w:val="002060"/>
          <w:sz w:val="36"/>
          <w:szCs w:val="36"/>
        </w:rPr>
        <w:t xml:space="preserve">Pharmacist </w:t>
      </w:r>
      <w:r w:rsidR="007760AD" w:rsidRPr="001F09A6">
        <w:rPr>
          <w:rFonts w:ascii="Myriad Pro" w:hAnsi="Myriad Pro"/>
          <w:b/>
          <w:bCs/>
          <w:color w:val="002060"/>
          <w:sz w:val="36"/>
          <w:szCs w:val="36"/>
        </w:rPr>
        <w:t xml:space="preserve">Immunisations in </w:t>
      </w:r>
      <w:r w:rsidR="385C1F13" w:rsidRPr="001F09A6">
        <w:rPr>
          <w:rFonts w:ascii="Myriad Pro" w:hAnsi="Myriad Pro"/>
          <w:b/>
          <w:bCs/>
          <w:color w:val="002060"/>
          <w:sz w:val="36"/>
          <w:szCs w:val="36"/>
        </w:rPr>
        <w:t xml:space="preserve">Queensland </w:t>
      </w:r>
      <w:r w:rsidR="00C85C9B" w:rsidRPr="001F09A6">
        <w:rPr>
          <w:rFonts w:ascii="Myriad Pro" w:hAnsi="Myriad Pro"/>
          <w:b/>
          <w:bCs/>
          <w:color w:val="002060"/>
          <w:sz w:val="36"/>
          <w:szCs w:val="36"/>
        </w:rPr>
        <w:t>Community</w:t>
      </w:r>
      <w:r w:rsidR="00C85C9B" w:rsidRPr="001F09A6">
        <w:rPr>
          <w:rFonts w:ascii="Myriad Pro" w:hAnsi="Myriad Pro"/>
          <w:color w:val="002060"/>
          <w:sz w:val="36"/>
          <w:szCs w:val="36"/>
        </w:rPr>
        <w:t xml:space="preserve"> </w:t>
      </w:r>
      <w:r w:rsidR="6B72C512" w:rsidRPr="001F09A6">
        <w:rPr>
          <w:rFonts w:ascii="Myriad Pro" w:hAnsi="Myriad Pro"/>
        </w:rPr>
        <w:t>Pharmacies</w:t>
      </w:r>
    </w:p>
    <w:p w14:paraId="6718B16E" w14:textId="1F3EE8C7" w:rsidR="007E60B1" w:rsidRPr="001F09A6" w:rsidRDefault="00C517F0" w:rsidP="00C517F0">
      <w:pPr>
        <w:pStyle w:val="Heading2"/>
        <w:rPr>
          <w:rFonts w:ascii="Myriad Pro" w:hAnsi="Myriad Pro"/>
        </w:rPr>
      </w:pPr>
      <w:r w:rsidRPr="001F09A6">
        <w:rPr>
          <w:rFonts w:ascii="Myriad Pro" w:hAnsi="Myriad Pro"/>
        </w:rPr>
        <w:t>About this resource</w:t>
      </w:r>
    </w:p>
    <w:p w14:paraId="127E8B89" w14:textId="1D639EAF" w:rsidR="00C517F0" w:rsidRPr="001F09A6" w:rsidRDefault="00C517F0" w:rsidP="00C517F0">
      <w:pPr>
        <w:rPr>
          <w:rFonts w:ascii="Myriad Pro" w:hAnsi="Myriad Pro"/>
        </w:rPr>
      </w:pPr>
      <w:bookmarkStart w:id="0" w:name="_Hlk214885570"/>
      <w:r w:rsidRPr="001F09A6">
        <w:rPr>
          <w:rFonts w:ascii="Myriad Pro" w:hAnsi="Myriad Pro"/>
        </w:rPr>
        <w:t xml:space="preserve">This resource has been created by your </w:t>
      </w:r>
      <w:r w:rsidR="6A57470A" w:rsidRPr="001F09A6">
        <w:rPr>
          <w:rFonts w:ascii="Myriad Pro" w:hAnsi="Myriad Pro"/>
        </w:rPr>
        <w:t>Queensland</w:t>
      </w:r>
      <w:r w:rsidR="4DB4F363" w:rsidRPr="001F09A6">
        <w:rPr>
          <w:rFonts w:ascii="Myriad Pro" w:hAnsi="Myriad Pro"/>
        </w:rPr>
        <w:t xml:space="preserve"> Guild </w:t>
      </w:r>
      <w:r w:rsidRPr="001F09A6">
        <w:rPr>
          <w:rFonts w:ascii="Myriad Pro" w:hAnsi="Myriad Pro"/>
        </w:rPr>
        <w:t>to support community pharmacists who provide immunisation services.</w:t>
      </w:r>
    </w:p>
    <w:p w14:paraId="4EA0A69C" w14:textId="61669E1D" w:rsidR="00C517F0" w:rsidRPr="001F09A6" w:rsidRDefault="00C517F0" w:rsidP="00C517F0">
      <w:pPr>
        <w:rPr>
          <w:rFonts w:ascii="Myriad Pro" w:hAnsi="Myriad Pro"/>
        </w:rPr>
      </w:pPr>
      <w:r w:rsidRPr="001F09A6">
        <w:rPr>
          <w:rFonts w:ascii="Myriad Pro" w:hAnsi="Myriad Pro"/>
        </w:rPr>
        <w:t xml:space="preserve">It is designed for </w:t>
      </w:r>
      <w:r w:rsidR="78AEE100" w:rsidRPr="001F09A6">
        <w:rPr>
          <w:rFonts w:ascii="Myriad Pro" w:hAnsi="Myriad Pro"/>
        </w:rPr>
        <w:t>community</w:t>
      </w:r>
      <w:r w:rsidR="4DB4F363" w:rsidRPr="001F09A6">
        <w:rPr>
          <w:rFonts w:ascii="Myriad Pro" w:hAnsi="Myriad Pro"/>
        </w:rPr>
        <w:t xml:space="preserve"> </w:t>
      </w:r>
      <w:r w:rsidRPr="001F09A6">
        <w:rPr>
          <w:rFonts w:ascii="Myriad Pro" w:hAnsi="Myriad Pro"/>
        </w:rPr>
        <w:t>pharmacists to use as an accessible directory for official resources relevant to these services.</w:t>
      </w:r>
    </w:p>
    <w:bookmarkEnd w:id="0"/>
    <w:p w14:paraId="1471BCC9" w14:textId="494E2650" w:rsidR="00C517F0" w:rsidRPr="001F09A6" w:rsidRDefault="00C517F0" w:rsidP="00C517F0">
      <w:pPr>
        <w:pStyle w:val="Heading2"/>
        <w:rPr>
          <w:rFonts w:ascii="Myriad Pro" w:hAnsi="Myriad Pro"/>
        </w:rPr>
      </w:pPr>
      <w:r w:rsidRPr="001F09A6">
        <w:rPr>
          <w:rFonts w:ascii="Myriad Pro" w:hAnsi="Myriad Pro"/>
        </w:rPr>
        <w:t>Legal and professional obligations</w:t>
      </w:r>
    </w:p>
    <w:p w14:paraId="3E883666" w14:textId="29EC744C" w:rsidR="00C517F0" w:rsidRPr="001F09A6" w:rsidRDefault="00C517F0" w:rsidP="00C517F0">
      <w:pPr>
        <w:rPr>
          <w:rFonts w:ascii="Myriad Pro" w:hAnsi="Myriad Pro"/>
        </w:rPr>
      </w:pPr>
      <w:r w:rsidRPr="001F09A6">
        <w:rPr>
          <w:rFonts w:ascii="Myriad Pro" w:hAnsi="Myriad Pro"/>
        </w:rPr>
        <w:t>This resource does not replace the legal and professional obligations of community pharmacists to regularly refer to and remain up to date with changes to immunisations in Queensland.</w:t>
      </w:r>
    </w:p>
    <w:p w14:paraId="2A3777EA" w14:textId="1F261397" w:rsidR="00734642" w:rsidRPr="001F09A6" w:rsidRDefault="00734642" w:rsidP="00C517F0">
      <w:pPr>
        <w:rPr>
          <w:rFonts w:ascii="Myriad Pro" w:hAnsi="Myriad Pro"/>
        </w:rPr>
      </w:pPr>
      <w:r w:rsidRPr="001F09A6">
        <w:rPr>
          <w:rFonts w:ascii="Myriad Pro" w:hAnsi="Myriad Pro"/>
        </w:rPr>
        <w:t>Pharmacists who provide immunisation services should regularly refer to the following</w:t>
      </w:r>
      <w:r w:rsidR="006B54DD" w:rsidRPr="001F09A6">
        <w:rPr>
          <w:rFonts w:ascii="Myriad Pro" w:hAnsi="Myriad Pro"/>
        </w:rPr>
        <w:t>:</w:t>
      </w:r>
    </w:p>
    <w:p w14:paraId="2E62B765" w14:textId="77777777" w:rsidR="006B54DD" w:rsidRPr="001F09A6" w:rsidRDefault="006B54DD" w:rsidP="006B54DD">
      <w:pPr>
        <w:pStyle w:val="ListParagraph"/>
        <w:numPr>
          <w:ilvl w:val="0"/>
          <w:numId w:val="3"/>
        </w:numPr>
        <w:rPr>
          <w:rFonts w:ascii="Myriad Pro" w:hAnsi="Myriad Pro"/>
        </w:rPr>
      </w:pPr>
      <w:r w:rsidRPr="001F09A6">
        <w:rPr>
          <w:rFonts w:ascii="Myriad Pro" w:hAnsi="Myriad Pro"/>
        </w:rPr>
        <w:t xml:space="preserve">The </w:t>
      </w:r>
      <w:hyperlink r:id="rId7" w:history="1">
        <w:r w:rsidRPr="001F09A6">
          <w:rPr>
            <w:rStyle w:val="Hyperlink"/>
            <w:rFonts w:ascii="Myriad Pro" w:hAnsi="Myriad Pro"/>
          </w:rPr>
          <w:t>Extended Practice Authority ‘Pharmacists’ (EPA-Pharmacists)</w:t>
        </w:r>
      </w:hyperlink>
    </w:p>
    <w:p w14:paraId="1C226CBE" w14:textId="77777777" w:rsidR="006B54DD" w:rsidRPr="001F09A6" w:rsidRDefault="006B54DD" w:rsidP="006B54DD">
      <w:pPr>
        <w:pStyle w:val="ListParagraph"/>
        <w:numPr>
          <w:ilvl w:val="0"/>
          <w:numId w:val="3"/>
        </w:numPr>
        <w:rPr>
          <w:rFonts w:ascii="Myriad Pro" w:hAnsi="Myriad Pro"/>
        </w:rPr>
      </w:pPr>
      <w:r w:rsidRPr="001F09A6">
        <w:rPr>
          <w:rFonts w:ascii="Myriad Pro" w:hAnsi="Myriad Pro"/>
        </w:rPr>
        <w:t xml:space="preserve">The </w:t>
      </w:r>
      <w:hyperlink r:id="rId8" w:history="1">
        <w:r w:rsidRPr="001F09A6">
          <w:rPr>
            <w:rStyle w:val="Hyperlink"/>
            <w:rFonts w:ascii="Myriad Pro" w:hAnsi="Myriad Pro"/>
          </w:rPr>
          <w:t xml:space="preserve">Australian Immunisation Handbook </w:t>
        </w:r>
      </w:hyperlink>
      <w:r w:rsidRPr="001F09A6">
        <w:rPr>
          <w:rFonts w:ascii="Myriad Pro" w:hAnsi="Myriad Pro"/>
        </w:rPr>
        <w:t xml:space="preserve"> </w:t>
      </w:r>
    </w:p>
    <w:p w14:paraId="6FB280B3" w14:textId="77777777" w:rsidR="006B54DD" w:rsidRPr="001F09A6" w:rsidRDefault="006B54DD" w:rsidP="006B54DD">
      <w:pPr>
        <w:pStyle w:val="ListParagraph"/>
        <w:numPr>
          <w:ilvl w:val="0"/>
          <w:numId w:val="3"/>
        </w:numPr>
        <w:rPr>
          <w:rFonts w:ascii="Myriad Pro" w:hAnsi="Myriad Pro"/>
        </w:rPr>
      </w:pPr>
      <w:r w:rsidRPr="001F09A6">
        <w:rPr>
          <w:rFonts w:ascii="Myriad Pro" w:hAnsi="Myriad Pro"/>
        </w:rPr>
        <w:t xml:space="preserve">The </w:t>
      </w:r>
      <w:hyperlink r:id="rId9" w:history="1">
        <w:r w:rsidRPr="001F09A6">
          <w:rPr>
            <w:rStyle w:val="Hyperlink"/>
            <w:rFonts w:ascii="Myriad Pro" w:hAnsi="Myriad Pro"/>
          </w:rPr>
          <w:t>National Immunisation Program Schedule</w:t>
        </w:r>
      </w:hyperlink>
    </w:p>
    <w:p w14:paraId="2E003E67" w14:textId="77777777" w:rsidR="006B54DD" w:rsidRPr="001F09A6" w:rsidRDefault="006B54DD" w:rsidP="006B54DD">
      <w:pPr>
        <w:pStyle w:val="ListParagraph"/>
        <w:numPr>
          <w:ilvl w:val="0"/>
          <w:numId w:val="3"/>
        </w:numPr>
        <w:rPr>
          <w:rFonts w:ascii="Myriad Pro" w:hAnsi="Myriad Pro"/>
        </w:rPr>
      </w:pPr>
      <w:r w:rsidRPr="001F09A6">
        <w:rPr>
          <w:rFonts w:ascii="Myriad Pro" w:hAnsi="Myriad Pro"/>
        </w:rPr>
        <w:t xml:space="preserve">The </w:t>
      </w:r>
      <w:hyperlink r:id="rId10" w:history="1">
        <w:r w:rsidRPr="001F09A6">
          <w:rPr>
            <w:rStyle w:val="Hyperlink"/>
            <w:rFonts w:ascii="Myriad Pro" w:hAnsi="Myriad Pro"/>
          </w:rPr>
          <w:t>Immunisation Schedule Queensland</w:t>
        </w:r>
      </w:hyperlink>
      <w:r w:rsidRPr="001F09A6">
        <w:rPr>
          <w:rFonts w:ascii="Myriad Pro" w:hAnsi="Myriad Pro"/>
        </w:rPr>
        <w:t xml:space="preserve"> </w:t>
      </w:r>
    </w:p>
    <w:p w14:paraId="5A66B422" w14:textId="77777777" w:rsidR="006B54DD" w:rsidRPr="001F09A6" w:rsidRDefault="006B54DD" w:rsidP="006B54DD">
      <w:pPr>
        <w:pStyle w:val="ListParagraph"/>
        <w:numPr>
          <w:ilvl w:val="0"/>
          <w:numId w:val="3"/>
        </w:numPr>
        <w:rPr>
          <w:rFonts w:ascii="Myriad Pro" w:hAnsi="Myriad Pro"/>
        </w:rPr>
      </w:pPr>
      <w:r w:rsidRPr="001F09A6">
        <w:rPr>
          <w:rFonts w:ascii="Myriad Pro" w:hAnsi="Myriad Pro"/>
        </w:rPr>
        <w:t xml:space="preserve">Current recommendations from the Australian Technical Advisory Group on Immunisation and the Therapeutic Goods Administration </w:t>
      </w:r>
    </w:p>
    <w:p w14:paraId="795B8925" w14:textId="77777777" w:rsidR="00C85C9B" w:rsidRPr="001F09A6" w:rsidRDefault="00C85C9B" w:rsidP="00F7264F">
      <w:pPr>
        <w:pStyle w:val="Heading2"/>
        <w:rPr>
          <w:rFonts w:ascii="Myriad Pro" w:hAnsi="Myriad Pro"/>
        </w:rPr>
      </w:pPr>
      <w:bookmarkStart w:id="1" w:name="_Toc190676704"/>
      <w:bookmarkStart w:id="2" w:name="_Toc190676796"/>
      <w:bookmarkStart w:id="3" w:name="_Toc191298472"/>
      <w:bookmarkStart w:id="4" w:name="_Toc191298630"/>
      <w:bookmarkStart w:id="5" w:name="_Toc191299402"/>
      <w:r w:rsidRPr="001F09A6">
        <w:rPr>
          <w:rFonts w:ascii="Myriad Pro" w:hAnsi="Myriad Pro"/>
        </w:rPr>
        <w:t>Before vaccinating</w:t>
      </w:r>
      <w:bookmarkEnd w:id="1"/>
      <w:bookmarkEnd w:id="2"/>
      <w:bookmarkEnd w:id="3"/>
      <w:bookmarkEnd w:id="4"/>
      <w:bookmarkEnd w:id="5"/>
    </w:p>
    <w:p w14:paraId="47A93957" w14:textId="77777777" w:rsidR="00C85C9B" w:rsidRPr="001F09A6" w:rsidRDefault="00C85C9B" w:rsidP="00C85C9B">
      <w:pPr>
        <w:spacing w:after="0"/>
        <w:rPr>
          <w:rFonts w:ascii="Myriad Pro" w:hAnsi="Myriad Pro"/>
          <w:sz w:val="22"/>
          <w:szCs w:val="22"/>
        </w:rPr>
      </w:pPr>
      <w:r w:rsidRPr="001F09A6">
        <w:rPr>
          <w:rFonts w:ascii="Myriad Pro" w:hAnsi="Myriad Pro"/>
          <w:sz w:val="22"/>
          <w:szCs w:val="22"/>
        </w:rPr>
        <w:t>Pharmacists must:</w:t>
      </w:r>
    </w:p>
    <w:p w14:paraId="4209A3D5" w14:textId="77777777" w:rsidR="00C85C9B" w:rsidRPr="001F09A6" w:rsidRDefault="00C85C9B" w:rsidP="00C85C9B">
      <w:pPr>
        <w:pStyle w:val="ListParagraph"/>
        <w:numPr>
          <w:ilvl w:val="0"/>
          <w:numId w:val="3"/>
        </w:numPr>
        <w:rPr>
          <w:rFonts w:ascii="Myriad Pro" w:hAnsi="Myriad Pro"/>
          <w:sz w:val="22"/>
          <w:szCs w:val="22"/>
        </w:rPr>
      </w:pPr>
      <w:r w:rsidRPr="001F09A6">
        <w:rPr>
          <w:rFonts w:ascii="Myriad Pro" w:hAnsi="Myriad Pro"/>
          <w:sz w:val="22"/>
          <w:szCs w:val="22"/>
        </w:rPr>
        <w:t>Review the patient’s immunisation history on the Australian Immunisation Record (AIR)</w:t>
      </w:r>
    </w:p>
    <w:p w14:paraId="06DF0B6F" w14:textId="77777777" w:rsidR="00C85C9B" w:rsidRPr="001F09A6" w:rsidRDefault="00C85C9B" w:rsidP="00C85C9B">
      <w:pPr>
        <w:pStyle w:val="ListParagraph"/>
        <w:numPr>
          <w:ilvl w:val="0"/>
          <w:numId w:val="3"/>
        </w:numPr>
        <w:rPr>
          <w:rFonts w:ascii="Myriad Pro" w:hAnsi="Myriad Pro"/>
          <w:sz w:val="22"/>
          <w:szCs w:val="22"/>
        </w:rPr>
      </w:pPr>
      <w:r w:rsidRPr="001F09A6">
        <w:rPr>
          <w:rFonts w:ascii="Myriad Pro" w:hAnsi="Myriad Pro"/>
          <w:sz w:val="22"/>
          <w:szCs w:val="22"/>
        </w:rPr>
        <w:t>Confirm that they are authorised to administer the vaccination by referring to the EPA-Pharmacists</w:t>
      </w:r>
    </w:p>
    <w:p w14:paraId="35C647C3" w14:textId="77777777" w:rsidR="00C85C9B" w:rsidRPr="001F09A6" w:rsidRDefault="00C85C9B" w:rsidP="00C85C9B">
      <w:pPr>
        <w:pStyle w:val="ListParagraph"/>
        <w:numPr>
          <w:ilvl w:val="0"/>
          <w:numId w:val="3"/>
        </w:numPr>
        <w:rPr>
          <w:rFonts w:ascii="Myriad Pro" w:hAnsi="Myriad Pro"/>
          <w:sz w:val="22"/>
          <w:szCs w:val="22"/>
        </w:rPr>
      </w:pPr>
      <w:r w:rsidRPr="001F09A6">
        <w:rPr>
          <w:rFonts w:ascii="Myriad Pro" w:hAnsi="Myriad Pro"/>
          <w:sz w:val="22"/>
          <w:szCs w:val="22"/>
        </w:rPr>
        <w:t>Confirm that it is within their individual scope of practice to administer the immunisation</w:t>
      </w:r>
    </w:p>
    <w:p w14:paraId="12BBE4A6" w14:textId="77777777" w:rsidR="00C85C9B" w:rsidRPr="001F09A6" w:rsidRDefault="00C85C9B" w:rsidP="00C85C9B">
      <w:pPr>
        <w:pStyle w:val="ListParagraph"/>
        <w:numPr>
          <w:ilvl w:val="0"/>
          <w:numId w:val="3"/>
        </w:numPr>
        <w:spacing w:after="0"/>
        <w:rPr>
          <w:rFonts w:ascii="Myriad Pro" w:hAnsi="Myriad Pro"/>
        </w:rPr>
      </w:pPr>
      <w:r w:rsidRPr="001F09A6">
        <w:rPr>
          <w:rFonts w:ascii="Myriad Pro" w:hAnsi="Myriad Pro"/>
          <w:noProof/>
          <w:sz w:val="22"/>
          <w:szCs w:val="22"/>
        </w:rPr>
        <mc:AlternateContent>
          <mc:Choice Requires="wps">
            <w:drawing>
              <wp:anchor distT="45720" distB="45720" distL="114300" distR="114300" simplePos="0" relativeHeight="251659264" behindDoc="0" locked="0" layoutInCell="1" allowOverlap="1" wp14:anchorId="4D3F81DB" wp14:editId="18658853">
                <wp:simplePos x="0" y="0"/>
                <wp:positionH relativeFrom="column">
                  <wp:posOffset>122555</wp:posOffset>
                </wp:positionH>
                <wp:positionV relativeFrom="paragraph">
                  <wp:posOffset>561340</wp:posOffset>
                </wp:positionV>
                <wp:extent cx="5744845" cy="1300480"/>
                <wp:effectExtent l="19050" t="19050" r="27305" b="139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4845" cy="1300480"/>
                        </a:xfrm>
                        <a:prstGeom prst="rect">
                          <a:avLst/>
                        </a:prstGeom>
                        <a:solidFill>
                          <a:srgbClr val="FFFFFF"/>
                        </a:solidFill>
                        <a:ln w="28575">
                          <a:solidFill>
                            <a:srgbClr val="FFC000"/>
                          </a:solidFill>
                          <a:miter lim="800000"/>
                          <a:headEnd/>
                          <a:tailEnd/>
                        </a:ln>
                      </wps:spPr>
                      <wps:txbx>
                        <w:txbxContent>
                          <w:p w14:paraId="6BCFD118" w14:textId="77777777" w:rsidR="00C85C9B" w:rsidRPr="002E3908" w:rsidRDefault="00C85C9B" w:rsidP="00C85C9B">
                            <w:pPr>
                              <w:spacing w:after="80"/>
                              <w:rPr>
                                <w:i/>
                                <w:iCs/>
                                <w:sz w:val="20"/>
                                <w:szCs w:val="20"/>
                              </w:rPr>
                            </w:pPr>
                            <w:r w:rsidRPr="002E3908">
                              <w:rPr>
                                <w:b/>
                                <w:bCs/>
                                <w:i/>
                                <w:iCs/>
                                <w:sz w:val="20"/>
                                <w:szCs w:val="20"/>
                              </w:rPr>
                              <w:t xml:space="preserve">DISCLAIMER: </w:t>
                            </w:r>
                            <w:r w:rsidRPr="002E3908">
                              <w:rPr>
                                <w:i/>
                                <w:iCs/>
                                <w:sz w:val="20"/>
                                <w:szCs w:val="20"/>
                              </w:rPr>
                              <w:t>This information is current at time of publication. The master document is controlled electronically. Printed copies of this document are not controlled. Document users are responsible for ensuring printed copies are valid, prior to use.</w:t>
                            </w:r>
                          </w:p>
                          <w:p w14:paraId="1E957C55" w14:textId="77777777" w:rsidR="00C85C9B" w:rsidRPr="002E3908" w:rsidRDefault="00C85C9B" w:rsidP="00C85C9B">
                            <w:pPr>
                              <w:spacing w:after="80"/>
                              <w:rPr>
                                <w:i/>
                                <w:iCs/>
                                <w:sz w:val="20"/>
                                <w:szCs w:val="20"/>
                              </w:rPr>
                            </w:pPr>
                            <w:r w:rsidRPr="002E3908">
                              <w:rPr>
                                <w:i/>
                                <w:iCs/>
                                <w:sz w:val="20"/>
                                <w:szCs w:val="20"/>
                              </w:rPr>
                              <w:t>You are encouraged to bookmark this resource in your web browser and refer to it electronically.</w:t>
                            </w:r>
                          </w:p>
                          <w:p w14:paraId="67CF9108" w14:textId="77777777" w:rsidR="00C85C9B" w:rsidRPr="002E3908" w:rsidRDefault="00C85C9B" w:rsidP="00C85C9B">
                            <w:pPr>
                              <w:spacing w:after="80"/>
                              <w:rPr>
                                <w:i/>
                                <w:iCs/>
                                <w:sz w:val="20"/>
                                <w:szCs w:val="20"/>
                              </w:rPr>
                            </w:pPr>
                            <w:r w:rsidRPr="002E3908">
                              <w:rPr>
                                <w:i/>
                                <w:iCs/>
                                <w:sz w:val="20"/>
                                <w:szCs w:val="20"/>
                              </w:rPr>
                              <w:t xml:space="preserve">The Guild has taken all reasonable care in preparing this information; however, it is provided as a guide only.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D3F81DB" id="_x0000_t202" coordsize="21600,21600" o:spt="202" path="m,l,21600r21600,l21600,xe">
                <v:stroke joinstyle="miter"/>
                <v:path gradientshapeok="t" o:connecttype="rect"/>
              </v:shapetype>
              <v:shape id="Text Box 2" o:spid="_x0000_s1026" type="#_x0000_t202" style="position:absolute;left:0;text-align:left;margin-left:9.65pt;margin-top:44.2pt;width:452.35pt;height:102.4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" strokecolor="#ffc000" strokeweight="2.25pt">
                <v:textbox>
                  <w:txbxContent>
                    <w:p w14:paraId="6BCFD118" w14:textId="77777777" w:rsidR="00C85C9B" w:rsidRPr="002E3908" w:rsidRDefault="00C85C9B" w:rsidP="00C85C9B">
                      <w:pPr>
                        <w:spacing w:after="80"/>
                        <w:rPr>
                          <w:i/>
                          <w:iCs/>
                          <w:sz w:val="20"/>
                          <w:szCs w:val="20"/>
                        </w:rPr>
                      </w:pPr>
                      <w:r w:rsidRPr="002E3908">
                        <w:rPr>
                          <w:b/>
                          <w:bCs/>
                          <w:i/>
                          <w:iCs/>
                          <w:sz w:val="20"/>
                          <w:szCs w:val="20"/>
                        </w:rPr>
                        <w:t xml:space="preserve">DISCLAIMER: </w:t>
                      </w:r>
                      <w:r w:rsidRPr="002E3908">
                        <w:rPr>
                          <w:i/>
                          <w:iCs/>
                          <w:sz w:val="20"/>
                          <w:szCs w:val="20"/>
                        </w:rPr>
                        <w:t>This information is current at time of publication. The master document is controlled electronically. Printed copies of this document are not controlled. Document users are responsible for ensuring printed copies are valid, prior to use.</w:t>
                      </w:r>
                    </w:p>
                    <w:p w14:paraId="1E957C55" w14:textId="77777777" w:rsidR="00C85C9B" w:rsidRPr="002E3908" w:rsidRDefault="00C85C9B" w:rsidP="00C85C9B">
                      <w:pPr>
                        <w:spacing w:after="80"/>
                        <w:rPr>
                          <w:i/>
                          <w:iCs/>
                          <w:sz w:val="20"/>
                          <w:szCs w:val="20"/>
                        </w:rPr>
                      </w:pPr>
                      <w:r w:rsidRPr="002E3908">
                        <w:rPr>
                          <w:i/>
                          <w:iCs/>
                          <w:sz w:val="20"/>
                          <w:szCs w:val="20"/>
                        </w:rPr>
                        <w:t>You are encouraged to bookmark this resource in your web browser and refer to it electronically.</w:t>
                      </w:r>
                    </w:p>
                    <w:p w14:paraId="67CF9108" w14:textId="77777777" w:rsidR="00C85C9B" w:rsidRPr="002E3908" w:rsidRDefault="00C85C9B" w:rsidP="00C85C9B">
                      <w:pPr>
                        <w:spacing w:after="80"/>
                        <w:rPr>
                          <w:i/>
                          <w:iCs/>
                          <w:sz w:val="20"/>
                          <w:szCs w:val="20"/>
                        </w:rPr>
                      </w:pPr>
                      <w:r w:rsidRPr="002E3908">
                        <w:rPr>
                          <w:i/>
                          <w:iCs/>
                          <w:sz w:val="20"/>
                          <w:szCs w:val="20"/>
                        </w:rPr>
                        <w:t xml:space="preserve">The Guild has taken all reasonable care in preparing this information; however, it is provided as a guide only. </w:t>
                      </w:r>
                    </w:p>
                  </w:txbxContent>
                </v:textbox>
                <w10:wrap type="square"/>
              </v:shape>
            </w:pict>
          </mc:Fallback>
        </mc:AlternateContent>
      </w:r>
      <w:r w:rsidRPr="001F09A6">
        <w:rPr>
          <w:rFonts w:ascii="Myriad Pro" w:hAnsi="Myriad Pro"/>
          <w:sz w:val="22"/>
          <w:szCs w:val="22"/>
        </w:rPr>
        <w:t>Ensure they will be able to accurately record details of the vaccination encounter on the patient’s AIR record as soon as possible after administration</w:t>
      </w:r>
    </w:p>
    <w:p w14:paraId="7C9A1FFA" w14:textId="34452DA7" w:rsidR="00C71EA4" w:rsidRPr="001F09A6" w:rsidRDefault="00C71EA4" w:rsidP="00D42A16">
      <w:pPr>
        <w:pStyle w:val="Heading2"/>
        <w:rPr>
          <w:rFonts w:ascii="Myriad Pro" w:hAnsi="Myriad Pro"/>
        </w:rPr>
      </w:pPr>
      <w:r w:rsidRPr="001F09A6">
        <w:rPr>
          <w:rFonts w:ascii="Myriad Pro" w:hAnsi="Myriad Pro"/>
        </w:rPr>
        <w:lastRenderedPageBreak/>
        <w:t>Education and training</w:t>
      </w:r>
    </w:p>
    <w:p w14:paraId="52D3BECA" w14:textId="50E117F5" w:rsidR="00C71EA4" w:rsidRPr="001F09A6" w:rsidRDefault="00C71EA4" w:rsidP="00C71EA4">
      <w:pPr>
        <w:rPr>
          <w:rFonts w:ascii="Myriad Pro" w:hAnsi="Myriad Pro"/>
        </w:rPr>
      </w:pPr>
      <w:r w:rsidRPr="001F09A6">
        <w:rPr>
          <w:rFonts w:ascii="Myriad Pro" w:hAnsi="Myriad Pro"/>
        </w:rPr>
        <w:t xml:space="preserve">The links in this table have been collated to assist </w:t>
      </w:r>
      <w:r w:rsidR="7357088C" w:rsidRPr="001F09A6">
        <w:rPr>
          <w:rFonts w:ascii="Myriad Pro" w:hAnsi="Myriad Pro"/>
        </w:rPr>
        <w:t xml:space="preserve">community </w:t>
      </w:r>
      <w:r w:rsidRPr="001F09A6">
        <w:rPr>
          <w:rFonts w:ascii="Myriad Pro" w:hAnsi="Myriad Pro"/>
        </w:rPr>
        <w:t xml:space="preserve">pharmacists </w:t>
      </w:r>
      <w:r w:rsidR="2BB9736E" w:rsidRPr="001F09A6">
        <w:rPr>
          <w:rFonts w:ascii="Myriad Pro" w:hAnsi="Myriad Pro"/>
        </w:rPr>
        <w:t>in</w:t>
      </w:r>
      <w:r w:rsidRPr="001F09A6">
        <w:rPr>
          <w:rFonts w:ascii="Myriad Pro" w:hAnsi="Myriad Pro"/>
        </w:rPr>
        <w:t xml:space="preserve"> easily access</w:t>
      </w:r>
      <w:r w:rsidR="470278DA" w:rsidRPr="001F09A6">
        <w:rPr>
          <w:rFonts w:ascii="Myriad Pro" w:hAnsi="Myriad Pro"/>
        </w:rPr>
        <w:t>ing</w:t>
      </w:r>
      <w:r w:rsidRPr="001F09A6">
        <w:rPr>
          <w:rFonts w:ascii="Myriad Pro" w:hAnsi="Myriad Pro"/>
        </w:rPr>
        <w:t xml:space="preserve"> immunisation-specific information and training. Continue to refer to the </w:t>
      </w:r>
      <w:hyperlink r:id="rId11">
        <w:r w:rsidRPr="001F09A6">
          <w:rPr>
            <w:rStyle w:val="Hyperlink"/>
            <w:rFonts w:ascii="Myriad Pro" w:hAnsi="Myriad Pro"/>
          </w:rPr>
          <w:t>Extended Practice Authority – Pharmacists</w:t>
        </w:r>
      </w:hyperlink>
      <w:r w:rsidRPr="001F09A6">
        <w:rPr>
          <w:rFonts w:ascii="Myriad Pro" w:hAnsi="Myriad Pro"/>
        </w:rPr>
        <w:t xml:space="preserve"> when confirming your authority to administer these immunisations.</w:t>
      </w:r>
    </w:p>
    <w:tbl>
      <w:tblPr>
        <w:tblStyle w:val="TableGrid"/>
        <w:tblW w:w="0" w:type="auto"/>
        <w:tblLook w:val="04A0" w:firstRow="1" w:lastRow="0" w:firstColumn="1" w:lastColumn="0" w:noHBand="0" w:noVBand="1"/>
      </w:tblPr>
      <w:tblGrid>
        <w:gridCol w:w="4508"/>
        <w:gridCol w:w="4508"/>
      </w:tblGrid>
      <w:tr w:rsidR="00C71EA4" w:rsidRPr="001F09A6" w14:paraId="08BE56C3" w14:textId="77777777" w:rsidTr="00C71EA4">
        <w:tc>
          <w:tcPr>
            <w:tcW w:w="4508" w:type="dxa"/>
          </w:tcPr>
          <w:p w14:paraId="60C8972A" w14:textId="3C4E4027" w:rsidR="00C71EA4" w:rsidRPr="001F09A6" w:rsidRDefault="000A2146" w:rsidP="00D97474">
            <w:pPr>
              <w:pStyle w:val="Heading5"/>
              <w:rPr>
                <w:rFonts w:ascii="Myriad Pro" w:hAnsi="Myriad Pro"/>
              </w:rPr>
            </w:pPr>
            <w:r w:rsidRPr="001F09A6">
              <w:rPr>
                <w:rFonts w:ascii="Myriad Pro" w:hAnsi="Myriad Pro"/>
              </w:rPr>
              <w:t>Immunisation Medicine</w:t>
            </w:r>
          </w:p>
        </w:tc>
        <w:tc>
          <w:tcPr>
            <w:tcW w:w="4508" w:type="dxa"/>
          </w:tcPr>
          <w:p w14:paraId="0A5C0F29" w14:textId="10BCD3DB" w:rsidR="00C71EA4" w:rsidRPr="001F09A6" w:rsidRDefault="00C71EA4" w:rsidP="00D97474">
            <w:pPr>
              <w:pStyle w:val="Heading5"/>
              <w:rPr>
                <w:rFonts w:ascii="Myriad Pro" w:hAnsi="Myriad Pro"/>
              </w:rPr>
            </w:pPr>
            <w:r w:rsidRPr="001F09A6">
              <w:rPr>
                <w:rFonts w:ascii="Myriad Pro" w:hAnsi="Myriad Pro"/>
              </w:rPr>
              <w:t>CPD, Education Modules, and Webinars</w:t>
            </w:r>
          </w:p>
        </w:tc>
      </w:tr>
      <w:tr w:rsidR="00C71EA4" w:rsidRPr="001F09A6" w14:paraId="35638B47" w14:textId="77777777" w:rsidTr="00C71EA4">
        <w:tc>
          <w:tcPr>
            <w:tcW w:w="4508" w:type="dxa"/>
          </w:tcPr>
          <w:p w14:paraId="09133988" w14:textId="214ED23A" w:rsidR="00C71EA4" w:rsidRPr="001F09A6" w:rsidRDefault="00C71EA4" w:rsidP="00C71EA4">
            <w:pPr>
              <w:rPr>
                <w:rFonts w:ascii="Myriad Pro" w:hAnsi="Myriad Pro"/>
              </w:rPr>
            </w:pPr>
            <w:r w:rsidRPr="001F09A6">
              <w:rPr>
                <w:rFonts w:ascii="Myriad Pro" w:hAnsi="Myriad Pro"/>
              </w:rPr>
              <w:t>Cholera</w:t>
            </w:r>
          </w:p>
        </w:tc>
        <w:tc>
          <w:tcPr>
            <w:tcW w:w="4508" w:type="dxa"/>
          </w:tcPr>
          <w:p w14:paraId="4192BCD8" w14:textId="4EDD8B78" w:rsidR="00C71EA4" w:rsidRPr="001F09A6" w:rsidRDefault="359BD50A" w:rsidP="00C71EA4">
            <w:pPr>
              <w:rPr>
                <w:rFonts w:ascii="Myriad Pro" w:eastAsia="Aptos" w:hAnsi="Myriad Pro" w:cs="Aptos"/>
              </w:rPr>
            </w:pPr>
            <w:hyperlink r:id="rId12">
              <w:r w:rsidRPr="001F09A6">
                <w:rPr>
                  <w:rStyle w:val="Hyperlink"/>
                  <w:rFonts w:ascii="Myriad Pro" w:eastAsia="Aptos" w:hAnsi="Myriad Pro" w:cs="Aptos"/>
                </w:rPr>
                <w:t>Course: Module 2N: Cholera</w:t>
              </w:r>
            </w:hyperlink>
          </w:p>
        </w:tc>
      </w:tr>
      <w:tr w:rsidR="00C71EA4" w:rsidRPr="001F09A6" w14:paraId="1452AC01" w14:textId="77777777" w:rsidTr="00C71EA4">
        <w:tc>
          <w:tcPr>
            <w:tcW w:w="4508" w:type="dxa"/>
          </w:tcPr>
          <w:p w14:paraId="46E2F058" w14:textId="68CF27D3" w:rsidR="00C71EA4" w:rsidRPr="001F09A6" w:rsidRDefault="00C71EA4" w:rsidP="00C71EA4">
            <w:pPr>
              <w:rPr>
                <w:rFonts w:ascii="Myriad Pro" w:hAnsi="Myriad Pro"/>
              </w:rPr>
            </w:pPr>
            <w:r w:rsidRPr="001F09A6">
              <w:rPr>
                <w:rFonts w:ascii="Myriad Pro" w:hAnsi="Myriad Pro"/>
              </w:rPr>
              <w:t>COVID-19</w:t>
            </w:r>
          </w:p>
        </w:tc>
        <w:tc>
          <w:tcPr>
            <w:tcW w:w="4508" w:type="dxa"/>
          </w:tcPr>
          <w:p w14:paraId="0B2B39BD" w14:textId="4D288D72" w:rsidR="00C71EA4" w:rsidRPr="001F09A6" w:rsidRDefault="21A51193" w:rsidP="00C71EA4">
            <w:pPr>
              <w:rPr>
                <w:rFonts w:ascii="Myriad Pro" w:eastAsia="Aptos" w:hAnsi="Myriad Pro" w:cs="Aptos"/>
              </w:rPr>
            </w:pPr>
            <w:hyperlink r:id="rId13">
              <w:r w:rsidRPr="001F09A6">
                <w:rPr>
                  <w:rStyle w:val="Hyperlink"/>
                  <w:rFonts w:ascii="Myriad Pro" w:eastAsia="Aptos" w:hAnsi="Myriad Pro" w:cs="Aptos"/>
                </w:rPr>
                <w:t>27/03/2025 – Triple protection: Vaccines for influenza, COVID-19 and RSV in 2025 | NCIRS</w:t>
              </w:r>
            </w:hyperlink>
          </w:p>
        </w:tc>
      </w:tr>
      <w:tr w:rsidR="00C71EA4" w:rsidRPr="001F09A6" w14:paraId="259FF254" w14:textId="77777777" w:rsidTr="00C71EA4">
        <w:tc>
          <w:tcPr>
            <w:tcW w:w="4508" w:type="dxa"/>
          </w:tcPr>
          <w:p w14:paraId="429D5983" w14:textId="3ADB4D32" w:rsidR="00C71EA4" w:rsidRPr="001F09A6" w:rsidRDefault="00C71EA4" w:rsidP="00C71EA4">
            <w:pPr>
              <w:rPr>
                <w:rFonts w:ascii="Myriad Pro" w:hAnsi="Myriad Pro"/>
              </w:rPr>
            </w:pPr>
            <w:r w:rsidRPr="001F09A6">
              <w:rPr>
                <w:rFonts w:ascii="Myriad Pro" w:hAnsi="Myriad Pro"/>
              </w:rPr>
              <w:t>Diphtheria</w:t>
            </w:r>
          </w:p>
        </w:tc>
        <w:tc>
          <w:tcPr>
            <w:tcW w:w="4508" w:type="dxa"/>
          </w:tcPr>
          <w:p w14:paraId="297FC471" w14:textId="0AC08894" w:rsidR="00C71EA4" w:rsidRPr="001F09A6" w:rsidRDefault="6F760850" w:rsidP="00C71EA4">
            <w:pPr>
              <w:rPr>
                <w:rFonts w:ascii="Myriad Pro" w:eastAsia="Aptos" w:hAnsi="Myriad Pro" w:cs="Aptos"/>
              </w:rPr>
            </w:pPr>
            <w:hyperlink r:id="rId14">
              <w:r w:rsidRPr="001F09A6">
                <w:rPr>
                  <w:rStyle w:val="Hyperlink"/>
                  <w:rFonts w:ascii="Myriad Pro" w:eastAsia="Aptos" w:hAnsi="Myriad Pro" w:cs="Aptos"/>
                </w:rPr>
                <w:t>Module 2B: Diphtheria, Tetanus, Pertussis</w:t>
              </w:r>
            </w:hyperlink>
          </w:p>
        </w:tc>
      </w:tr>
      <w:tr w:rsidR="00C71EA4" w:rsidRPr="001F09A6" w14:paraId="5EC31F76" w14:textId="77777777" w:rsidTr="00C71EA4">
        <w:tc>
          <w:tcPr>
            <w:tcW w:w="4508" w:type="dxa"/>
          </w:tcPr>
          <w:p w14:paraId="04203ABD" w14:textId="367CCC30" w:rsidR="00C71EA4" w:rsidRPr="001F09A6" w:rsidRDefault="00C71EA4" w:rsidP="00C71EA4">
            <w:pPr>
              <w:rPr>
                <w:rFonts w:ascii="Myriad Pro" w:hAnsi="Myriad Pro"/>
              </w:rPr>
            </w:pPr>
            <w:r w:rsidRPr="001F09A6">
              <w:rPr>
                <w:rFonts w:ascii="Myriad Pro" w:hAnsi="Myriad Pro"/>
              </w:rPr>
              <w:t>Hib</w:t>
            </w:r>
          </w:p>
        </w:tc>
        <w:tc>
          <w:tcPr>
            <w:tcW w:w="4508" w:type="dxa"/>
          </w:tcPr>
          <w:p w14:paraId="637A1D4E" w14:textId="0ACB0A8D" w:rsidR="00C71EA4" w:rsidRPr="001F09A6" w:rsidRDefault="44FCFAAA" w:rsidP="00C71EA4">
            <w:pPr>
              <w:rPr>
                <w:rFonts w:ascii="Myriad Pro" w:eastAsia="Aptos" w:hAnsi="Myriad Pro" w:cs="Aptos"/>
              </w:rPr>
            </w:pPr>
            <w:hyperlink r:id="rId15">
              <w:r w:rsidRPr="001F09A6">
                <w:rPr>
                  <w:rStyle w:val="Hyperlink"/>
                  <w:rFonts w:ascii="Myriad Pro" w:eastAsia="Aptos" w:hAnsi="Myriad Pro" w:cs="Aptos"/>
                </w:rPr>
                <w:t>Module 2E: Haemophilus Influenzae B</w:t>
              </w:r>
            </w:hyperlink>
          </w:p>
        </w:tc>
      </w:tr>
      <w:tr w:rsidR="00C71EA4" w:rsidRPr="001F09A6" w14:paraId="1DF224CF" w14:textId="77777777" w:rsidTr="00C71EA4">
        <w:tc>
          <w:tcPr>
            <w:tcW w:w="4508" w:type="dxa"/>
          </w:tcPr>
          <w:p w14:paraId="7E9AE1CE" w14:textId="1E84642F" w:rsidR="00C71EA4" w:rsidRPr="001F09A6" w:rsidRDefault="00C71EA4" w:rsidP="00C71EA4">
            <w:pPr>
              <w:rPr>
                <w:rFonts w:ascii="Myriad Pro" w:hAnsi="Myriad Pro"/>
              </w:rPr>
            </w:pPr>
            <w:r w:rsidRPr="001F09A6">
              <w:rPr>
                <w:rFonts w:ascii="Myriad Pro" w:hAnsi="Myriad Pro"/>
              </w:rPr>
              <w:t>Hepatitis A</w:t>
            </w:r>
          </w:p>
        </w:tc>
        <w:tc>
          <w:tcPr>
            <w:tcW w:w="4508" w:type="dxa"/>
          </w:tcPr>
          <w:p w14:paraId="16D5AA47" w14:textId="058D31CB" w:rsidR="00C71EA4" w:rsidRPr="001F09A6" w:rsidRDefault="54478379" w:rsidP="00C71EA4">
            <w:pPr>
              <w:rPr>
                <w:rFonts w:ascii="Myriad Pro" w:eastAsia="Aptos" w:hAnsi="Myriad Pro" w:cs="Aptos"/>
              </w:rPr>
            </w:pPr>
            <w:hyperlink r:id="rId16">
              <w:r w:rsidRPr="001F09A6">
                <w:rPr>
                  <w:rStyle w:val="Hyperlink"/>
                  <w:rFonts w:ascii="Myriad Pro" w:eastAsia="Aptos" w:hAnsi="Myriad Pro" w:cs="Aptos"/>
                </w:rPr>
                <w:t>Module 2F: Hepatitis A</w:t>
              </w:r>
            </w:hyperlink>
          </w:p>
        </w:tc>
      </w:tr>
      <w:tr w:rsidR="00C71EA4" w:rsidRPr="001F09A6" w14:paraId="4D0F81CD" w14:textId="77777777" w:rsidTr="00C71EA4">
        <w:tc>
          <w:tcPr>
            <w:tcW w:w="4508" w:type="dxa"/>
          </w:tcPr>
          <w:p w14:paraId="25ABCC95" w14:textId="28E6EE5A" w:rsidR="00C71EA4" w:rsidRPr="001F09A6" w:rsidRDefault="00C71EA4" w:rsidP="00C71EA4">
            <w:pPr>
              <w:rPr>
                <w:rFonts w:ascii="Myriad Pro" w:hAnsi="Myriad Pro"/>
              </w:rPr>
            </w:pPr>
            <w:r w:rsidRPr="001F09A6">
              <w:rPr>
                <w:rFonts w:ascii="Myriad Pro" w:hAnsi="Myriad Pro"/>
              </w:rPr>
              <w:t>Hepatitis B</w:t>
            </w:r>
          </w:p>
        </w:tc>
        <w:tc>
          <w:tcPr>
            <w:tcW w:w="4508" w:type="dxa"/>
          </w:tcPr>
          <w:p w14:paraId="4AD4495E" w14:textId="523C8B88" w:rsidR="00C71EA4" w:rsidRPr="001F09A6" w:rsidRDefault="194282D8" w:rsidP="00C71EA4">
            <w:pPr>
              <w:rPr>
                <w:rFonts w:ascii="Myriad Pro" w:eastAsia="Aptos" w:hAnsi="Myriad Pro" w:cs="Aptos"/>
              </w:rPr>
            </w:pPr>
            <w:hyperlink r:id="rId17">
              <w:r w:rsidRPr="001F09A6">
                <w:rPr>
                  <w:rStyle w:val="Hyperlink"/>
                  <w:rFonts w:ascii="Myriad Pro" w:eastAsia="Aptos" w:hAnsi="Myriad Pro" w:cs="Aptos"/>
                </w:rPr>
                <w:t>Module 2G: Hepatitis B</w:t>
              </w:r>
            </w:hyperlink>
          </w:p>
        </w:tc>
      </w:tr>
      <w:tr w:rsidR="00C71EA4" w:rsidRPr="001F09A6" w14:paraId="6760BF36" w14:textId="77777777" w:rsidTr="00C71EA4">
        <w:tc>
          <w:tcPr>
            <w:tcW w:w="4508" w:type="dxa"/>
          </w:tcPr>
          <w:p w14:paraId="66F36977" w14:textId="0425AB3F" w:rsidR="00C71EA4" w:rsidRPr="001F09A6" w:rsidRDefault="00C71EA4" w:rsidP="00C71EA4">
            <w:pPr>
              <w:rPr>
                <w:rFonts w:ascii="Myriad Pro" w:hAnsi="Myriad Pro"/>
              </w:rPr>
            </w:pPr>
            <w:r w:rsidRPr="001F09A6">
              <w:rPr>
                <w:rFonts w:ascii="Myriad Pro" w:hAnsi="Myriad Pro"/>
              </w:rPr>
              <w:t>HPV</w:t>
            </w:r>
          </w:p>
        </w:tc>
        <w:tc>
          <w:tcPr>
            <w:tcW w:w="4508" w:type="dxa"/>
          </w:tcPr>
          <w:p w14:paraId="3C5E3B95" w14:textId="15EA7157" w:rsidR="00C71EA4" w:rsidRPr="001F09A6" w:rsidRDefault="5DC91F3C" w:rsidP="719D4761">
            <w:pPr>
              <w:rPr>
                <w:rStyle w:val="Hyperlink"/>
                <w:rFonts w:ascii="Myriad Pro" w:eastAsia="Aptos" w:hAnsi="Myriad Pro" w:cs="Aptos"/>
              </w:rPr>
            </w:pPr>
            <w:hyperlink r:id="rId18">
              <w:r w:rsidRPr="001F09A6">
                <w:rPr>
                  <w:rStyle w:val="Hyperlink"/>
                  <w:rFonts w:ascii="Myriad Pro" w:eastAsia="Aptos" w:hAnsi="Myriad Pro" w:cs="Aptos"/>
                </w:rPr>
                <w:t>Module 2H: Human Papillomavirus</w:t>
              </w:r>
            </w:hyperlink>
          </w:p>
          <w:p w14:paraId="6C2432FD" w14:textId="3FF3951D" w:rsidR="00C71EA4" w:rsidRPr="001F09A6" w:rsidRDefault="00C71EA4" w:rsidP="719D4761">
            <w:pPr>
              <w:rPr>
                <w:rFonts w:ascii="Myriad Pro" w:eastAsia="Aptos" w:hAnsi="Myriad Pro" w:cs="Aptos"/>
              </w:rPr>
            </w:pPr>
          </w:p>
          <w:p w14:paraId="2321EBD3" w14:textId="2832DEA6" w:rsidR="00C71EA4" w:rsidRPr="001F09A6" w:rsidRDefault="5B233502" w:rsidP="00C71EA4">
            <w:pPr>
              <w:rPr>
                <w:rFonts w:ascii="Myriad Pro" w:eastAsia="Aptos" w:hAnsi="Myriad Pro" w:cs="Aptos"/>
              </w:rPr>
            </w:pPr>
            <w:hyperlink r:id="rId19">
              <w:r w:rsidRPr="001F09A6">
                <w:rPr>
                  <w:rStyle w:val="Hyperlink"/>
                  <w:rFonts w:ascii="Myriad Pro" w:eastAsia="Aptos" w:hAnsi="Myriad Pro" w:cs="Aptos"/>
                </w:rPr>
                <w:t>Webinar: HPV in 2023 – latest vaccine recommendations and research | NCIRS</w:t>
              </w:r>
            </w:hyperlink>
          </w:p>
        </w:tc>
      </w:tr>
      <w:tr w:rsidR="00C71EA4" w:rsidRPr="001F09A6" w14:paraId="5BB05F5D" w14:textId="77777777" w:rsidTr="00C71EA4">
        <w:tc>
          <w:tcPr>
            <w:tcW w:w="4508" w:type="dxa"/>
          </w:tcPr>
          <w:p w14:paraId="0594785A" w14:textId="587E6877" w:rsidR="00C71EA4" w:rsidRPr="001F09A6" w:rsidRDefault="00C71EA4" w:rsidP="00C71EA4">
            <w:pPr>
              <w:rPr>
                <w:rFonts w:ascii="Myriad Pro" w:hAnsi="Myriad Pro"/>
              </w:rPr>
            </w:pPr>
            <w:r w:rsidRPr="001F09A6">
              <w:rPr>
                <w:rFonts w:ascii="Myriad Pro" w:hAnsi="Myriad Pro"/>
              </w:rPr>
              <w:t>Influenza</w:t>
            </w:r>
          </w:p>
        </w:tc>
        <w:tc>
          <w:tcPr>
            <w:tcW w:w="4508" w:type="dxa"/>
          </w:tcPr>
          <w:p w14:paraId="7586AE5D" w14:textId="0B69E5D8" w:rsidR="00C71EA4" w:rsidRPr="001F09A6" w:rsidRDefault="3988BCB3" w:rsidP="719D4761">
            <w:pPr>
              <w:rPr>
                <w:rStyle w:val="Hyperlink"/>
                <w:rFonts w:ascii="Myriad Pro" w:eastAsia="Aptos" w:hAnsi="Myriad Pro" w:cs="Aptos"/>
              </w:rPr>
            </w:pPr>
            <w:hyperlink r:id="rId20">
              <w:r w:rsidRPr="001F09A6">
                <w:rPr>
                  <w:rStyle w:val="Hyperlink"/>
                  <w:rFonts w:ascii="Myriad Pro" w:eastAsia="Aptos" w:hAnsi="Myriad Pro" w:cs="Aptos"/>
                </w:rPr>
                <w:t>Module 2A: Influenza</w:t>
              </w:r>
            </w:hyperlink>
          </w:p>
          <w:p w14:paraId="409BDAFC" w14:textId="303687CC" w:rsidR="00C71EA4" w:rsidRPr="001F09A6" w:rsidRDefault="00C71EA4" w:rsidP="719D4761">
            <w:pPr>
              <w:rPr>
                <w:rFonts w:ascii="Myriad Pro" w:eastAsia="Aptos" w:hAnsi="Myriad Pro" w:cs="Aptos"/>
              </w:rPr>
            </w:pPr>
          </w:p>
          <w:p w14:paraId="2BD9C03B" w14:textId="0F73F309" w:rsidR="00C71EA4" w:rsidRPr="001F09A6" w:rsidRDefault="1F922581" w:rsidP="00C71EA4">
            <w:pPr>
              <w:rPr>
                <w:rFonts w:ascii="Myriad Pro" w:eastAsia="Aptos" w:hAnsi="Myriad Pro" w:cs="Aptos"/>
              </w:rPr>
            </w:pPr>
            <w:hyperlink r:id="rId21">
              <w:r w:rsidRPr="001F09A6">
                <w:rPr>
                  <w:rStyle w:val="Hyperlink"/>
                  <w:rFonts w:ascii="Myriad Pro" w:eastAsia="Aptos" w:hAnsi="Myriad Pro" w:cs="Aptos"/>
                </w:rPr>
                <w:t>27/03/2025 – Triple protection: Vaccines for influenza, COVID-19 and RSV in 2025 | NCIRS</w:t>
              </w:r>
            </w:hyperlink>
          </w:p>
        </w:tc>
      </w:tr>
      <w:tr w:rsidR="00C71EA4" w:rsidRPr="001F09A6" w14:paraId="09914183" w14:textId="77777777" w:rsidTr="00C71EA4">
        <w:tc>
          <w:tcPr>
            <w:tcW w:w="4508" w:type="dxa"/>
          </w:tcPr>
          <w:p w14:paraId="18475B03" w14:textId="00BC342E" w:rsidR="00C71EA4" w:rsidRPr="001F09A6" w:rsidRDefault="00C71EA4" w:rsidP="00C71EA4">
            <w:pPr>
              <w:rPr>
                <w:rFonts w:ascii="Myriad Pro" w:hAnsi="Myriad Pro"/>
              </w:rPr>
            </w:pPr>
            <w:r w:rsidRPr="001F09A6">
              <w:rPr>
                <w:rFonts w:ascii="Myriad Pro" w:hAnsi="Myriad Pro"/>
              </w:rPr>
              <w:t>Japanese encephalitis</w:t>
            </w:r>
          </w:p>
        </w:tc>
        <w:tc>
          <w:tcPr>
            <w:tcW w:w="4508" w:type="dxa"/>
          </w:tcPr>
          <w:p w14:paraId="1664B6A9" w14:textId="701C305C" w:rsidR="00C71EA4" w:rsidRPr="001F09A6" w:rsidRDefault="415239E7" w:rsidP="719D4761">
            <w:pPr>
              <w:rPr>
                <w:rStyle w:val="Hyperlink"/>
                <w:rFonts w:ascii="Myriad Pro" w:eastAsia="Aptos" w:hAnsi="Myriad Pro" w:cs="Aptos"/>
              </w:rPr>
            </w:pPr>
            <w:hyperlink r:id="rId22">
              <w:r w:rsidRPr="001F09A6">
                <w:rPr>
                  <w:rStyle w:val="Hyperlink"/>
                  <w:rFonts w:ascii="Myriad Pro" w:eastAsia="Aptos" w:hAnsi="Myriad Pro" w:cs="Aptos"/>
                </w:rPr>
                <w:t>Module 2P: Japanese Encephalitis</w:t>
              </w:r>
            </w:hyperlink>
          </w:p>
          <w:p w14:paraId="0C0C99F2" w14:textId="355CC3EA" w:rsidR="00C71EA4" w:rsidRPr="001F09A6" w:rsidRDefault="00C71EA4" w:rsidP="719D4761">
            <w:pPr>
              <w:rPr>
                <w:rFonts w:ascii="Myriad Pro" w:eastAsia="Aptos" w:hAnsi="Myriad Pro" w:cs="Aptos"/>
              </w:rPr>
            </w:pPr>
          </w:p>
          <w:p w14:paraId="047B4EF8" w14:textId="31795198" w:rsidR="00C71EA4" w:rsidRPr="001F09A6" w:rsidRDefault="1B8B702A" w:rsidP="00C71EA4">
            <w:pPr>
              <w:rPr>
                <w:rFonts w:ascii="Myriad Pro" w:eastAsia="Aptos" w:hAnsi="Myriad Pro" w:cs="Aptos"/>
              </w:rPr>
            </w:pPr>
            <w:hyperlink r:id="rId23">
              <w:r w:rsidRPr="001F09A6">
                <w:rPr>
                  <w:rStyle w:val="Hyperlink"/>
                  <w:rFonts w:ascii="Myriad Pro" w:eastAsia="Aptos" w:hAnsi="Myriad Pro" w:cs="Aptos"/>
                </w:rPr>
                <w:t>Japanese encephalitis vaccination | NCIRS</w:t>
              </w:r>
            </w:hyperlink>
          </w:p>
        </w:tc>
      </w:tr>
      <w:tr w:rsidR="00C71EA4" w:rsidRPr="001F09A6" w14:paraId="3515932B" w14:textId="77777777" w:rsidTr="00C71EA4">
        <w:tc>
          <w:tcPr>
            <w:tcW w:w="4508" w:type="dxa"/>
          </w:tcPr>
          <w:p w14:paraId="248AE1A9" w14:textId="6E2FD790" w:rsidR="00C71EA4" w:rsidRPr="001F09A6" w:rsidRDefault="00C71EA4" w:rsidP="00C71EA4">
            <w:pPr>
              <w:rPr>
                <w:rFonts w:ascii="Myriad Pro" w:hAnsi="Myriad Pro"/>
              </w:rPr>
            </w:pPr>
            <w:r w:rsidRPr="001F09A6">
              <w:rPr>
                <w:rFonts w:ascii="Myriad Pro" w:hAnsi="Myriad Pro"/>
              </w:rPr>
              <w:t>Measles</w:t>
            </w:r>
          </w:p>
        </w:tc>
        <w:tc>
          <w:tcPr>
            <w:tcW w:w="4508" w:type="dxa"/>
          </w:tcPr>
          <w:p w14:paraId="7EFFC42B" w14:textId="56676B97" w:rsidR="00C71EA4" w:rsidRPr="001F09A6" w:rsidRDefault="13348EA8" w:rsidP="00C71EA4">
            <w:pPr>
              <w:rPr>
                <w:rFonts w:ascii="Myriad Pro" w:eastAsia="Aptos" w:hAnsi="Myriad Pro" w:cs="Aptos"/>
              </w:rPr>
            </w:pPr>
            <w:hyperlink r:id="rId24">
              <w:r w:rsidRPr="001F09A6">
                <w:rPr>
                  <w:rStyle w:val="Hyperlink"/>
                  <w:rFonts w:ascii="Myriad Pro" w:eastAsia="Aptos" w:hAnsi="Myriad Pro" w:cs="Aptos"/>
                </w:rPr>
                <w:t>Module 2C: Measles, Mumps, Rubella</w:t>
              </w:r>
            </w:hyperlink>
          </w:p>
        </w:tc>
      </w:tr>
      <w:tr w:rsidR="00C71EA4" w:rsidRPr="001F09A6" w14:paraId="01622205" w14:textId="77777777" w:rsidTr="00C71EA4">
        <w:tc>
          <w:tcPr>
            <w:tcW w:w="4508" w:type="dxa"/>
          </w:tcPr>
          <w:p w14:paraId="17BBA1AE" w14:textId="69FED176" w:rsidR="00C71EA4" w:rsidRPr="001F09A6" w:rsidRDefault="00C71EA4" w:rsidP="00C71EA4">
            <w:pPr>
              <w:rPr>
                <w:rFonts w:ascii="Myriad Pro" w:hAnsi="Myriad Pro"/>
              </w:rPr>
            </w:pPr>
            <w:r w:rsidRPr="001F09A6">
              <w:rPr>
                <w:rFonts w:ascii="Myriad Pro" w:hAnsi="Myriad Pro"/>
              </w:rPr>
              <w:t>Meningococcal (ACWY)</w:t>
            </w:r>
          </w:p>
        </w:tc>
        <w:tc>
          <w:tcPr>
            <w:tcW w:w="4508" w:type="dxa"/>
          </w:tcPr>
          <w:p w14:paraId="1E9DCDA2" w14:textId="48C46912" w:rsidR="00C71EA4" w:rsidRPr="001F09A6" w:rsidRDefault="308F14BF" w:rsidP="719D4761">
            <w:pPr>
              <w:rPr>
                <w:rStyle w:val="Hyperlink"/>
                <w:rFonts w:ascii="Myriad Pro" w:eastAsia="Aptos" w:hAnsi="Myriad Pro" w:cs="Aptos"/>
              </w:rPr>
            </w:pPr>
            <w:hyperlink r:id="rId25">
              <w:r w:rsidRPr="001F09A6">
                <w:rPr>
                  <w:rStyle w:val="Hyperlink"/>
                  <w:rFonts w:ascii="Myriad Pro" w:eastAsia="Aptos" w:hAnsi="Myriad Pro" w:cs="Aptos"/>
                </w:rPr>
                <w:t>Module 2I: Meningococcal Disease</w:t>
              </w:r>
            </w:hyperlink>
          </w:p>
          <w:p w14:paraId="042E4E16" w14:textId="154A7A2F" w:rsidR="00C71EA4" w:rsidRPr="001F09A6" w:rsidRDefault="00C71EA4" w:rsidP="719D4761">
            <w:pPr>
              <w:rPr>
                <w:rFonts w:ascii="Myriad Pro" w:eastAsia="Aptos" w:hAnsi="Myriad Pro" w:cs="Aptos"/>
              </w:rPr>
            </w:pPr>
          </w:p>
          <w:p w14:paraId="14364783" w14:textId="174E972E" w:rsidR="00C71EA4" w:rsidRPr="001F09A6" w:rsidRDefault="0322DFDA" w:rsidP="00C71EA4">
            <w:pPr>
              <w:rPr>
                <w:rFonts w:ascii="Myriad Pro" w:eastAsia="Aptos" w:hAnsi="Myriad Pro" w:cs="Aptos"/>
              </w:rPr>
            </w:pPr>
            <w:hyperlink r:id="rId26">
              <w:r w:rsidRPr="001F09A6">
                <w:rPr>
                  <w:rStyle w:val="Hyperlink"/>
                  <w:rFonts w:ascii="Myriad Pro" w:eastAsia="Aptos" w:hAnsi="Myriad Pro" w:cs="Aptos"/>
                </w:rPr>
                <w:t>2025 Meningococcal Webinar - Immunisation Coalition</w:t>
              </w:r>
            </w:hyperlink>
          </w:p>
        </w:tc>
      </w:tr>
      <w:tr w:rsidR="00C71EA4" w:rsidRPr="001F09A6" w14:paraId="4AE7FA97" w14:textId="77777777" w:rsidTr="00C71EA4">
        <w:tc>
          <w:tcPr>
            <w:tcW w:w="4508" w:type="dxa"/>
          </w:tcPr>
          <w:p w14:paraId="15E854B5" w14:textId="42146F9E" w:rsidR="00C71EA4" w:rsidRPr="001F09A6" w:rsidRDefault="00C71EA4" w:rsidP="00C71EA4">
            <w:pPr>
              <w:rPr>
                <w:rFonts w:ascii="Myriad Pro" w:hAnsi="Myriad Pro"/>
              </w:rPr>
            </w:pPr>
            <w:r w:rsidRPr="001F09A6">
              <w:rPr>
                <w:rFonts w:ascii="Myriad Pro" w:hAnsi="Myriad Pro"/>
              </w:rPr>
              <w:t>Meningococcal B</w:t>
            </w:r>
          </w:p>
        </w:tc>
        <w:tc>
          <w:tcPr>
            <w:tcW w:w="4508" w:type="dxa"/>
          </w:tcPr>
          <w:p w14:paraId="4D6B8068" w14:textId="4FEDF9FD" w:rsidR="00C71EA4" w:rsidRPr="001F09A6" w:rsidRDefault="0A94038B" w:rsidP="719D4761">
            <w:pPr>
              <w:rPr>
                <w:rStyle w:val="Hyperlink"/>
                <w:rFonts w:ascii="Myriad Pro" w:eastAsia="Aptos" w:hAnsi="Myriad Pro" w:cs="Aptos"/>
              </w:rPr>
            </w:pPr>
            <w:hyperlink r:id="rId27">
              <w:r w:rsidRPr="001F09A6">
                <w:rPr>
                  <w:rStyle w:val="Hyperlink"/>
                  <w:rFonts w:ascii="Myriad Pro" w:eastAsia="Aptos" w:hAnsi="Myriad Pro" w:cs="Aptos"/>
                </w:rPr>
                <w:t>Module 2I: Meningococcal Disease</w:t>
              </w:r>
            </w:hyperlink>
          </w:p>
          <w:p w14:paraId="4D8601FE" w14:textId="69C62C97" w:rsidR="00C71EA4" w:rsidRPr="001F09A6" w:rsidRDefault="00C71EA4" w:rsidP="719D4761">
            <w:pPr>
              <w:rPr>
                <w:rFonts w:ascii="Myriad Pro" w:eastAsia="Aptos" w:hAnsi="Myriad Pro" w:cs="Aptos"/>
              </w:rPr>
            </w:pPr>
          </w:p>
          <w:p w14:paraId="0D066F49" w14:textId="7134014C" w:rsidR="00C71EA4" w:rsidRPr="001F09A6" w:rsidRDefault="43CC5B65" w:rsidP="00C71EA4">
            <w:pPr>
              <w:rPr>
                <w:rFonts w:ascii="Myriad Pro" w:eastAsia="Aptos" w:hAnsi="Myriad Pro" w:cs="Aptos"/>
              </w:rPr>
            </w:pPr>
            <w:hyperlink r:id="rId28">
              <w:r w:rsidRPr="001F09A6">
                <w:rPr>
                  <w:rStyle w:val="Hyperlink"/>
                  <w:rFonts w:ascii="Myriad Pro" w:eastAsia="Aptos" w:hAnsi="Myriad Pro" w:cs="Aptos"/>
                </w:rPr>
                <w:t>2025 Meningococcal Webinar - Immunisation Coalition</w:t>
              </w:r>
            </w:hyperlink>
          </w:p>
        </w:tc>
      </w:tr>
      <w:tr w:rsidR="00C71EA4" w:rsidRPr="001F09A6" w14:paraId="2C285051" w14:textId="77777777" w:rsidTr="00C71EA4">
        <w:tc>
          <w:tcPr>
            <w:tcW w:w="4508" w:type="dxa"/>
          </w:tcPr>
          <w:p w14:paraId="4085601A" w14:textId="73B651B8" w:rsidR="00C71EA4" w:rsidRPr="001F09A6" w:rsidRDefault="00C71EA4" w:rsidP="00C71EA4">
            <w:pPr>
              <w:rPr>
                <w:rFonts w:ascii="Myriad Pro" w:hAnsi="Myriad Pro"/>
              </w:rPr>
            </w:pPr>
            <w:r w:rsidRPr="001F09A6">
              <w:rPr>
                <w:rFonts w:ascii="Myriad Pro" w:hAnsi="Myriad Pro"/>
              </w:rPr>
              <w:t>Mpox</w:t>
            </w:r>
          </w:p>
        </w:tc>
        <w:tc>
          <w:tcPr>
            <w:tcW w:w="4508" w:type="dxa"/>
          </w:tcPr>
          <w:p w14:paraId="57C498D7" w14:textId="09AE0024" w:rsidR="00C71EA4" w:rsidRPr="001F09A6" w:rsidRDefault="7CD7E7B1" w:rsidP="00C71EA4">
            <w:pPr>
              <w:rPr>
                <w:rFonts w:ascii="Myriad Pro" w:eastAsia="Aptos" w:hAnsi="Myriad Pro" w:cs="Aptos"/>
              </w:rPr>
            </w:pPr>
            <w:hyperlink r:id="rId29">
              <w:r w:rsidRPr="001F09A6">
                <w:rPr>
                  <w:rStyle w:val="Hyperlink"/>
                  <w:rFonts w:ascii="Myriad Pro" w:eastAsia="Aptos" w:hAnsi="Myriad Pro" w:cs="Aptos"/>
                </w:rPr>
                <w:t>Module 2R: Mpox (Monkeypox)</w:t>
              </w:r>
            </w:hyperlink>
          </w:p>
        </w:tc>
      </w:tr>
      <w:tr w:rsidR="00C71EA4" w:rsidRPr="001F09A6" w14:paraId="0F885E91" w14:textId="77777777" w:rsidTr="00C71EA4">
        <w:tc>
          <w:tcPr>
            <w:tcW w:w="4508" w:type="dxa"/>
          </w:tcPr>
          <w:p w14:paraId="219DEF98" w14:textId="49BCAC3F" w:rsidR="00C71EA4" w:rsidRPr="001F09A6" w:rsidRDefault="00C71EA4" w:rsidP="00C71EA4">
            <w:pPr>
              <w:rPr>
                <w:rFonts w:ascii="Myriad Pro" w:hAnsi="Myriad Pro"/>
              </w:rPr>
            </w:pPr>
            <w:r w:rsidRPr="001F09A6">
              <w:rPr>
                <w:rFonts w:ascii="Myriad Pro" w:hAnsi="Myriad Pro"/>
              </w:rPr>
              <w:t>Mumps</w:t>
            </w:r>
          </w:p>
        </w:tc>
        <w:tc>
          <w:tcPr>
            <w:tcW w:w="4508" w:type="dxa"/>
          </w:tcPr>
          <w:p w14:paraId="42FD6E97" w14:textId="38573D22" w:rsidR="00C71EA4" w:rsidRPr="001F09A6" w:rsidRDefault="6B9C0B1C" w:rsidP="00C71EA4">
            <w:pPr>
              <w:rPr>
                <w:rFonts w:ascii="Myriad Pro" w:eastAsia="Aptos" w:hAnsi="Myriad Pro" w:cs="Aptos"/>
              </w:rPr>
            </w:pPr>
            <w:hyperlink r:id="rId30">
              <w:r w:rsidRPr="001F09A6">
                <w:rPr>
                  <w:rStyle w:val="Hyperlink"/>
                  <w:rFonts w:ascii="Myriad Pro" w:eastAsia="Aptos" w:hAnsi="Myriad Pro" w:cs="Aptos"/>
                </w:rPr>
                <w:t>Module 2C: Measles, Mumps, Rubella</w:t>
              </w:r>
            </w:hyperlink>
          </w:p>
        </w:tc>
      </w:tr>
      <w:tr w:rsidR="00C71EA4" w:rsidRPr="001F09A6" w14:paraId="5874AE15" w14:textId="77777777" w:rsidTr="00C71EA4">
        <w:tc>
          <w:tcPr>
            <w:tcW w:w="4508" w:type="dxa"/>
          </w:tcPr>
          <w:p w14:paraId="7DA08DA1" w14:textId="336372E5" w:rsidR="00C71EA4" w:rsidRPr="001F09A6" w:rsidRDefault="00C71EA4" w:rsidP="00C71EA4">
            <w:pPr>
              <w:rPr>
                <w:rFonts w:ascii="Myriad Pro" w:hAnsi="Myriad Pro"/>
              </w:rPr>
            </w:pPr>
            <w:r w:rsidRPr="001F09A6">
              <w:rPr>
                <w:rFonts w:ascii="Myriad Pro" w:hAnsi="Myriad Pro"/>
              </w:rPr>
              <w:t>Pertussis</w:t>
            </w:r>
          </w:p>
        </w:tc>
        <w:tc>
          <w:tcPr>
            <w:tcW w:w="4508" w:type="dxa"/>
          </w:tcPr>
          <w:p w14:paraId="5EDCFD13" w14:textId="7C6A47BC" w:rsidR="00C71EA4" w:rsidRPr="001F09A6" w:rsidRDefault="708029BF" w:rsidP="719D4761">
            <w:pPr>
              <w:rPr>
                <w:rStyle w:val="Hyperlink"/>
                <w:rFonts w:ascii="Myriad Pro" w:eastAsia="Aptos" w:hAnsi="Myriad Pro" w:cs="Aptos"/>
              </w:rPr>
            </w:pPr>
            <w:hyperlink r:id="rId31">
              <w:r w:rsidRPr="001F09A6">
                <w:rPr>
                  <w:rStyle w:val="Hyperlink"/>
                  <w:rFonts w:ascii="Myriad Pro" w:eastAsia="Aptos" w:hAnsi="Myriad Pro" w:cs="Aptos"/>
                </w:rPr>
                <w:t>Module 2B: Diphtheria, Tetanus, Pertussis</w:t>
              </w:r>
            </w:hyperlink>
          </w:p>
          <w:p w14:paraId="11DE5FD5" w14:textId="2D99FEE1" w:rsidR="00C71EA4" w:rsidRPr="001F09A6" w:rsidRDefault="00C71EA4" w:rsidP="719D4761">
            <w:pPr>
              <w:rPr>
                <w:rFonts w:ascii="Myriad Pro" w:eastAsia="Aptos" w:hAnsi="Myriad Pro" w:cs="Aptos"/>
              </w:rPr>
            </w:pPr>
          </w:p>
          <w:p w14:paraId="13665918" w14:textId="1280B58E" w:rsidR="00C71EA4" w:rsidRPr="001F09A6" w:rsidRDefault="0E87C8A6" w:rsidP="00C71EA4">
            <w:pPr>
              <w:rPr>
                <w:rFonts w:ascii="Myriad Pro" w:eastAsia="Aptos" w:hAnsi="Myriad Pro" w:cs="Aptos"/>
              </w:rPr>
            </w:pPr>
            <w:hyperlink r:id="rId32">
              <w:r w:rsidRPr="001F09A6">
                <w:rPr>
                  <w:rStyle w:val="Hyperlink"/>
                  <w:rFonts w:ascii="Myriad Pro" w:eastAsia="Aptos" w:hAnsi="Myriad Pro" w:cs="Aptos"/>
                </w:rPr>
                <w:t>2025 Pertussis Webinar - Immunisation Coalition</w:t>
              </w:r>
            </w:hyperlink>
          </w:p>
        </w:tc>
      </w:tr>
      <w:tr w:rsidR="00C71EA4" w:rsidRPr="001F09A6" w14:paraId="19DF5475" w14:textId="77777777" w:rsidTr="00C71EA4">
        <w:tc>
          <w:tcPr>
            <w:tcW w:w="4508" w:type="dxa"/>
          </w:tcPr>
          <w:p w14:paraId="0F473698" w14:textId="1B7877BA" w:rsidR="00C71EA4" w:rsidRPr="001F09A6" w:rsidRDefault="00C71EA4" w:rsidP="00C71EA4">
            <w:pPr>
              <w:rPr>
                <w:rFonts w:ascii="Myriad Pro" w:hAnsi="Myriad Pro"/>
              </w:rPr>
            </w:pPr>
            <w:r w:rsidRPr="001F09A6">
              <w:rPr>
                <w:rFonts w:ascii="Myriad Pro" w:hAnsi="Myriad Pro"/>
              </w:rPr>
              <w:t>Pneumococcal</w:t>
            </w:r>
          </w:p>
        </w:tc>
        <w:tc>
          <w:tcPr>
            <w:tcW w:w="4508" w:type="dxa"/>
          </w:tcPr>
          <w:p w14:paraId="2743A636" w14:textId="0519BA69" w:rsidR="00C71EA4" w:rsidRPr="001F09A6" w:rsidRDefault="1FD80E82" w:rsidP="719D4761">
            <w:pPr>
              <w:rPr>
                <w:rStyle w:val="Hyperlink"/>
                <w:rFonts w:ascii="Myriad Pro" w:eastAsia="Aptos" w:hAnsi="Myriad Pro" w:cs="Aptos"/>
              </w:rPr>
            </w:pPr>
            <w:hyperlink r:id="rId33">
              <w:r w:rsidRPr="001F09A6">
                <w:rPr>
                  <w:rStyle w:val="Hyperlink"/>
                  <w:rFonts w:ascii="Myriad Pro" w:eastAsia="Aptos" w:hAnsi="Myriad Pro" w:cs="Aptos"/>
                </w:rPr>
                <w:t>Module 2J: Pneumococcal Disease</w:t>
              </w:r>
            </w:hyperlink>
          </w:p>
          <w:p w14:paraId="343E08F1" w14:textId="4643FD99" w:rsidR="00C71EA4" w:rsidRPr="001F09A6" w:rsidRDefault="00C71EA4" w:rsidP="719D4761">
            <w:pPr>
              <w:rPr>
                <w:rFonts w:ascii="Myriad Pro" w:eastAsia="Aptos" w:hAnsi="Myriad Pro" w:cs="Aptos"/>
              </w:rPr>
            </w:pPr>
          </w:p>
          <w:p w14:paraId="3A062C54" w14:textId="1F042423" w:rsidR="00C71EA4" w:rsidRPr="001F09A6" w:rsidRDefault="75AB517B" w:rsidP="00C71EA4">
            <w:pPr>
              <w:rPr>
                <w:rFonts w:ascii="Myriad Pro" w:eastAsia="Aptos" w:hAnsi="Myriad Pro" w:cs="Aptos"/>
              </w:rPr>
            </w:pPr>
            <w:hyperlink r:id="rId34">
              <w:r w:rsidRPr="001F09A6">
                <w:rPr>
                  <w:rStyle w:val="Hyperlink"/>
                  <w:rFonts w:ascii="Myriad Pro" w:eastAsia="Aptos" w:hAnsi="Myriad Pro" w:cs="Aptos"/>
                </w:rPr>
                <w:t>2025 Pneumococcal Webinar - Immunisation Coalition</w:t>
              </w:r>
            </w:hyperlink>
          </w:p>
        </w:tc>
      </w:tr>
      <w:tr w:rsidR="00C71EA4" w:rsidRPr="001F09A6" w14:paraId="5B1A80B2" w14:textId="77777777" w:rsidTr="00C71EA4">
        <w:tc>
          <w:tcPr>
            <w:tcW w:w="4508" w:type="dxa"/>
          </w:tcPr>
          <w:p w14:paraId="27B7B9FD" w14:textId="5FD8A021" w:rsidR="00C71EA4" w:rsidRPr="001F09A6" w:rsidRDefault="00C71EA4" w:rsidP="00C71EA4">
            <w:pPr>
              <w:rPr>
                <w:rFonts w:ascii="Myriad Pro" w:hAnsi="Myriad Pro"/>
              </w:rPr>
            </w:pPr>
            <w:r w:rsidRPr="001F09A6">
              <w:rPr>
                <w:rFonts w:ascii="Myriad Pro" w:hAnsi="Myriad Pro"/>
              </w:rPr>
              <w:lastRenderedPageBreak/>
              <w:t>Poliovirus</w:t>
            </w:r>
          </w:p>
        </w:tc>
        <w:tc>
          <w:tcPr>
            <w:tcW w:w="4508" w:type="dxa"/>
          </w:tcPr>
          <w:p w14:paraId="4E66DC33" w14:textId="12F8651A" w:rsidR="00C71EA4" w:rsidRPr="001F09A6" w:rsidRDefault="411F390E" w:rsidP="00C71EA4">
            <w:pPr>
              <w:rPr>
                <w:rFonts w:ascii="Myriad Pro" w:eastAsia="Aptos" w:hAnsi="Myriad Pro" w:cs="Aptos"/>
              </w:rPr>
            </w:pPr>
            <w:hyperlink r:id="rId35">
              <w:r w:rsidRPr="001F09A6">
                <w:rPr>
                  <w:rStyle w:val="Hyperlink"/>
                  <w:rFonts w:ascii="Myriad Pro" w:eastAsia="Aptos" w:hAnsi="Myriad Pro" w:cs="Aptos"/>
                </w:rPr>
                <w:t>Module 2D: Poliomyelitis Immunisation</w:t>
              </w:r>
            </w:hyperlink>
          </w:p>
        </w:tc>
      </w:tr>
      <w:tr w:rsidR="00C71EA4" w:rsidRPr="001F09A6" w14:paraId="0BE117E4" w14:textId="77777777" w:rsidTr="00C71EA4">
        <w:tc>
          <w:tcPr>
            <w:tcW w:w="4508" w:type="dxa"/>
          </w:tcPr>
          <w:p w14:paraId="2B1A1BDD" w14:textId="3565A227" w:rsidR="00C71EA4" w:rsidRPr="001F09A6" w:rsidRDefault="00C71EA4" w:rsidP="00C71EA4">
            <w:pPr>
              <w:rPr>
                <w:rFonts w:ascii="Myriad Pro" w:hAnsi="Myriad Pro"/>
              </w:rPr>
            </w:pPr>
            <w:r w:rsidRPr="001F09A6">
              <w:rPr>
                <w:rFonts w:ascii="Myriad Pro" w:hAnsi="Myriad Pro"/>
              </w:rPr>
              <w:t>Rabies (pre-exposure prophylaxis)</w:t>
            </w:r>
          </w:p>
        </w:tc>
        <w:tc>
          <w:tcPr>
            <w:tcW w:w="4508" w:type="dxa"/>
          </w:tcPr>
          <w:p w14:paraId="0AB35918" w14:textId="0A75054B" w:rsidR="00C71EA4" w:rsidRPr="001F09A6" w:rsidRDefault="3447DEFA" w:rsidP="719D4761">
            <w:pPr>
              <w:rPr>
                <w:rStyle w:val="Hyperlink"/>
                <w:rFonts w:ascii="Myriad Pro" w:eastAsia="Aptos" w:hAnsi="Myriad Pro" w:cs="Aptos"/>
              </w:rPr>
            </w:pPr>
            <w:hyperlink r:id="rId36">
              <w:r w:rsidRPr="001F09A6">
                <w:rPr>
                  <w:rStyle w:val="Hyperlink"/>
                  <w:rFonts w:ascii="Myriad Pro" w:eastAsia="Aptos" w:hAnsi="Myriad Pro" w:cs="Aptos"/>
                </w:rPr>
                <w:t>Module 2S: Rabies</w:t>
              </w:r>
            </w:hyperlink>
          </w:p>
          <w:p w14:paraId="7A95FF1A" w14:textId="6B1DB443" w:rsidR="00C71EA4" w:rsidRPr="001F09A6" w:rsidRDefault="00C71EA4" w:rsidP="719D4761">
            <w:pPr>
              <w:rPr>
                <w:rFonts w:ascii="Myriad Pro" w:eastAsia="Aptos" w:hAnsi="Myriad Pro" w:cs="Aptos"/>
              </w:rPr>
            </w:pPr>
          </w:p>
          <w:p w14:paraId="23ABAB8D" w14:textId="59858DCB" w:rsidR="00C71EA4" w:rsidRPr="001F09A6" w:rsidRDefault="571A4964" w:rsidP="00C71EA4">
            <w:pPr>
              <w:rPr>
                <w:rFonts w:ascii="Myriad Pro" w:eastAsia="Aptos" w:hAnsi="Myriad Pro" w:cs="Aptos"/>
              </w:rPr>
            </w:pPr>
            <w:hyperlink r:id="rId37">
              <w:r w:rsidRPr="001F09A6">
                <w:rPr>
                  <w:rStyle w:val="Hyperlink"/>
                  <w:rFonts w:ascii="Myriad Pro" w:eastAsia="Aptos" w:hAnsi="Myriad Pro" w:cs="Aptos"/>
                </w:rPr>
                <w:t>08/08/2024 – Rabies, travel vaccines and global trends in vaccine-preventable diseases | NCIRS</w:t>
              </w:r>
            </w:hyperlink>
          </w:p>
        </w:tc>
      </w:tr>
      <w:tr w:rsidR="00C71EA4" w:rsidRPr="001F09A6" w14:paraId="497A2808" w14:textId="77777777" w:rsidTr="00C71EA4">
        <w:tc>
          <w:tcPr>
            <w:tcW w:w="4508" w:type="dxa"/>
          </w:tcPr>
          <w:p w14:paraId="555E4D3C" w14:textId="28697DC9" w:rsidR="00C71EA4" w:rsidRPr="001F09A6" w:rsidRDefault="00C71EA4" w:rsidP="00C71EA4">
            <w:pPr>
              <w:rPr>
                <w:rFonts w:ascii="Myriad Pro" w:hAnsi="Myriad Pro"/>
              </w:rPr>
            </w:pPr>
            <w:r w:rsidRPr="001F09A6">
              <w:rPr>
                <w:rFonts w:ascii="Myriad Pro" w:hAnsi="Myriad Pro"/>
              </w:rPr>
              <w:t>RSV</w:t>
            </w:r>
          </w:p>
        </w:tc>
        <w:tc>
          <w:tcPr>
            <w:tcW w:w="4508" w:type="dxa"/>
          </w:tcPr>
          <w:p w14:paraId="25B61AFA" w14:textId="67CE109E" w:rsidR="00C71EA4" w:rsidRPr="001F09A6" w:rsidRDefault="6BC04D04" w:rsidP="719D4761">
            <w:pPr>
              <w:rPr>
                <w:rStyle w:val="Hyperlink"/>
                <w:rFonts w:ascii="Myriad Pro" w:eastAsia="Aptos" w:hAnsi="Myriad Pro" w:cs="Aptos"/>
              </w:rPr>
            </w:pPr>
            <w:hyperlink r:id="rId38">
              <w:r w:rsidRPr="001F09A6">
                <w:rPr>
                  <w:rStyle w:val="Hyperlink"/>
                  <w:rFonts w:ascii="Myriad Pro" w:eastAsia="Aptos" w:hAnsi="Myriad Pro" w:cs="Aptos"/>
                </w:rPr>
                <w:t>Module 2T: Respiratory Syncytial Virus (RSV)</w:t>
              </w:r>
            </w:hyperlink>
          </w:p>
          <w:p w14:paraId="0BB4B230" w14:textId="50824DFD" w:rsidR="00C71EA4" w:rsidRPr="001F09A6" w:rsidRDefault="00C71EA4" w:rsidP="719D4761">
            <w:pPr>
              <w:rPr>
                <w:rFonts w:ascii="Myriad Pro" w:eastAsia="Aptos" w:hAnsi="Myriad Pro" w:cs="Aptos"/>
              </w:rPr>
            </w:pPr>
          </w:p>
          <w:p w14:paraId="1DC5D49C" w14:textId="7EC14F46" w:rsidR="00C71EA4" w:rsidRPr="001F09A6" w:rsidRDefault="11D3CD64" w:rsidP="00C71EA4">
            <w:pPr>
              <w:rPr>
                <w:rFonts w:ascii="Myriad Pro" w:eastAsia="Aptos" w:hAnsi="Myriad Pro" w:cs="Aptos"/>
              </w:rPr>
            </w:pPr>
            <w:hyperlink r:id="rId39">
              <w:r w:rsidRPr="001F09A6">
                <w:rPr>
                  <w:rStyle w:val="Hyperlink"/>
                  <w:rFonts w:ascii="Myriad Pro" w:eastAsia="Aptos" w:hAnsi="Myriad Pro" w:cs="Aptos"/>
                </w:rPr>
                <w:t>27/03/2025 – Triple protection: Vaccines for influenza, COVID-19 and RSV in 2025 | NCIRS</w:t>
              </w:r>
            </w:hyperlink>
          </w:p>
        </w:tc>
      </w:tr>
      <w:tr w:rsidR="00C71EA4" w:rsidRPr="001F09A6" w14:paraId="12F1CF68" w14:textId="77777777" w:rsidTr="00C71EA4">
        <w:tc>
          <w:tcPr>
            <w:tcW w:w="4508" w:type="dxa"/>
          </w:tcPr>
          <w:p w14:paraId="6E5EA00F" w14:textId="18DD472D" w:rsidR="00C71EA4" w:rsidRPr="001F09A6" w:rsidRDefault="00C71EA4" w:rsidP="00C71EA4">
            <w:pPr>
              <w:rPr>
                <w:rFonts w:ascii="Myriad Pro" w:hAnsi="Myriad Pro"/>
              </w:rPr>
            </w:pPr>
            <w:r w:rsidRPr="001F09A6">
              <w:rPr>
                <w:rFonts w:ascii="Myriad Pro" w:hAnsi="Myriad Pro"/>
              </w:rPr>
              <w:t>Rubella</w:t>
            </w:r>
          </w:p>
        </w:tc>
        <w:tc>
          <w:tcPr>
            <w:tcW w:w="4508" w:type="dxa"/>
          </w:tcPr>
          <w:p w14:paraId="3F2F4188" w14:textId="7BE1FF18" w:rsidR="00C71EA4" w:rsidRPr="001F09A6" w:rsidRDefault="0F27478A" w:rsidP="00C71EA4">
            <w:pPr>
              <w:rPr>
                <w:rFonts w:ascii="Myriad Pro" w:eastAsia="Aptos" w:hAnsi="Myriad Pro" w:cs="Aptos"/>
              </w:rPr>
            </w:pPr>
            <w:hyperlink r:id="rId40">
              <w:r w:rsidRPr="001F09A6">
                <w:rPr>
                  <w:rStyle w:val="Hyperlink"/>
                  <w:rFonts w:ascii="Myriad Pro" w:eastAsia="Aptos" w:hAnsi="Myriad Pro" w:cs="Aptos"/>
                </w:rPr>
                <w:t>Module 2C: Measles, Mumps, Rubella</w:t>
              </w:r>
            </w:hyperlink>
          </w:p>
        </w:tc>
      </w:tr>
      <w:tr w:rsidR="00C71EA4" w:rsidRPr="001F09A6" w14:paraId="5097B4E7" w14:textId="77777777" w:rsidTr="00C71EA4">
        <w:tc>
          <w:tcPr>
            <w:tcW w:w="4508" w:type="dxa"/>
          </w:tcPr>
          <w:p w14:paraId="61AE89D1" w14:textId="1AA7713E" w:rsidR="00C71EA4" w:rsidRPr="001F09A6" w:rsidRDefault="00C71EA4" w:rsidP="00C71EA4">
            <w:pPr>
              <w:rPr>
                <w:rFonts w:ascii="Myriad Pro" w:hAnsi="Myriad Pro"/>
              </w:rPr>
            </w:pPr>
            <w:r w:rsidRPr="001F09A6">
              <w:rPr>
                <w:rFonts w:ascii="Myriad Pro" w:hAnsi="Myriad Pro"/>
              </w:rPr>
              <w:t>Tetanus</w:t>
            </w:r>
          </w:p>
        </w:tc>
        <w:tc>
          <w:tcPr>
            <w:tcW w:w="4508" w:type="dxa"/>
          </w:tcPr>
          <w:p w14:paraId="7FEA0A3D" w14:textId="2B9128D2" w:rsidR="00C71EA4" w:rsidRPr="001F09A6" w:rsidRDefault="7FBC8BF1" w:rsidP="00C71EA4">
            <w:pPr>
              <w:rPr>
                <w:rFonts w:ascii="Myriad Pro" w:eastAsia="Aptos" w:hAnsi="Myriad Pro" w:cs="Aptos"/>
              </w:rPr>
            </w:pPr>
            <w:hyperlink r:id="rId41">
              <w:r w:rsidRPr="001F09A6">
                <w:rPr>
                  <w:rStyle w:val="Hyperlink"/>
                  <w:rFonts w:ascii="Myriad Pro" w:eastAsia="Aptos" w:hAnsi="Myriad Pro" w:cs="Aptos"/>
                </w:rPr>
                <w:t>Module 2B: Diphtheria, Tetanus, Pertussis</w:t>
              </w:r>
            </w:hyperlink>
          </w:p>
        </w:tc>
      </w:tr>
      <w:tr w:rsidR="00C71EA4" w:rsidRPr="001F09A6" w14:paraId="32DB97F4" w14:textId="77777777" w:rsidTr="00C71EA4">
        <w:tc>
          <w:tcPr>
            <w:tcW w:w="4508" w:type="dxa"/>
          </w:tcPr>
          <w:p w14:paraId="6703EDBD" w14:textId="058CCF0C" w:rsidR="00C71EA4" w:rsidRPr="001F09A6" w:rsidRDefault="00C71EA4" w:rsidP="00C71EA4">
            <w:pPr>
              <w:rPr>
                <w:rFonts w:ascii="Myriad Pro" w:hAnsi="Myriad Pro"/>
              </w:rPr>
            </w:pPr>
            <w:r w:rsidRPr="001F09A6">
              <w:rPr>
                <w:rFonts w:ascii="Myriad Pro" w:hAnsi="Myriad Pro"/>
              </w:rPr>
              <w:t>Typhoid</w:t>
            </w:r>
          </w:p>
        </w:tc>
        <w:tc>
          <w:tcPr>
            <w:tcW w:w="4508" w:type="dxa"/>
          </w:tcPr>
          <w:p w14:paraId="1CC4541D" w14:textId="0AB9CFD5" w:rsidR="00C71EA4" w:rsidRPr="001F09A6" w:rsidRDefault="49BBB8AF" w:rsidP="00C71EA4">
            <w:pPr>
              <w:rPr>
                <w:rFonts w:ascii="Myriad Pro" w:eastAsia="Aptos" w:hAnsi="Myriad Pro" w:cs="Aptos"/>
              </w:rPr>
            </w:pPr>
            <w:hyperlink r:id="rId42">
              <w:r w:rsidRPr="001F09A6">
                <w:rPr>
                  <w:rStyle w:val="Hyperlink"/>
                  <w:rFonts w:ascii="Myriad Pro" w:eastAsia="Aptos" w:hAnsi="Myriad Pro" w:cs="Aptos"/>
                </w:rPr>
                <w:t>Module 2Q: Typhoid Fever</w:t>
              </w:r>
            </w:hyperlink>
          </w:p>
        </w:tc>
      </w:tr>
      <w:tr w:rsidR="00C71EA4" w:rsidRPr="001F09A6" w14:paraId="110B9928" w14:textId="77777777" w:rsidTr="00C71EA4">
        <w:tc>
          <w:tcPr>
            <w:tcW w:w="4508" w:type="dxa"/>
          </w:tcPr>
          <w:p w14:paraId="2D61470E" w14:textId="68E0C4AD" w:rsidR="00C71EA4" w:rsidRPr="001F09A6" w:rsidRDefault="00C71EA4" w:rsidP="00C71EA4">
            <w:pPr>
              <w:rPr>
                <w:rFonts w:ascii="Myriad Pro" w:hAnsi="Myriad Pro"/>
              </w:rPr>
            </w:pPr>
            <w:r w:rsidRPr="001F09A6">
              <w:rPr>
                <w:rFonts w:ascii="Myriad Pro" w:hAnsi="Myriad Pro"/>
              </w:rPr>
              <w:t>Varicella</w:t>
            </w:r>
          </w:p>
        </w:tc>
        <w:tc>
          <w:tcPr>
            <w:tcW w:w="4508" w:type="dxa"/>
          </w:tcPr>
          <w:p w14:paraId="07EFAEA5" w14:textId="21CD6B1A" w:rsidR="00C71EA4" w:rsidRPr="001F09A6" w:rsidRDefault="5CAAD863" w:rsidP="00C71EA4">
            <w:pPr>
              <w:rPr>
                <w:rFonts w:ascii="Myriad Pro" w:eastAsia="Aptos" w:hAnsi="Myriad Pro" w:cs="Aptos"/>
              </w:rPr>
            </w:pPr>
            <w:hyperlink r:id="rId43">
              <w:r w:rsidRPr="001F09A6">
                <w:rPr>
                  <w:rStyle w:val="Hyperlink"/>
                  <w:rFonts w:ascii="Myriad Pro" w:eastAsia="Aptos" w:hAnsi="Myriad Pro" w:cs="Aptos"/>
                </w:rPr>
                <w:t>Module 2L: Varicella</w:t>
              </w:r>
            </w:hyperlink>
          </w:p>
        </w:tc>
      </w:tr>
      <w:tr w:rsidR="00C71EA4" w:rsidRPr="001F09A6" w14:paraId="334F231B" w14:textId="77777777" w:rsidTr="00C71EA4">
        <w:tc>
          <w:tcPr>
            <w:tcW w:w="4508" w:type="dxa"/>
          </w:tcPr>
          <w:p w14:paraId="3FC2201B" w14:textId="6E89C10B" w:rsidR="00C71EA4" w:rsidRPr="001F09A6" w:rsidRDefault="00C71EA4" w:rsidP="00C71EA4">
            <w:pPr>
              <w:rPr>
                <w:rFonts w:ascii="Myriad Pro" w:hAnsi="Myriad Pro"/>
              </w:rPr>
            </w:pPr>
            <w:r w:rsidRPr="001F09A6">
              <w:rPr>
                <w:rFonts w:ascii="Myriad Pro" w:hAnsi="Myriad Pro"/>
              </w:rPr>
              <w:t>Zoster</w:t>
            </w:r>
          </w:p>
        </w:tc>
        <w:tc>
          <w:tcPr>
            <w:tcW w:w="4508" w:type="dxa"/>
          </w:tcPr>
          <w:p w14:paraId="6E25C296" w14:textId="71B991B7" w:rsidR="00C71EA4" w:rsidRPr="001F09A6" w:rsidRDefault="50DCAC8A" w:rsidP="719D4761">
            <w:pPr>
              <w:rPr>
                <w:rStyle w:val="Hyperlink"/>
                <w:rFonts w:ascii="Myriad Pro" w:eastAsia="Aptos" w:hAnsi="Myriad Pro" w:cs="Aptos"/>
              </w:rPr>
            </w:pPr>
            <w:hyperlink r:id="rId44">
              <w:r w:rsidRPr="001F09A6">
                <w:rPr>
                  <w:rStyle w:val="Hyperlink"/>
                  <w:rFonts w:ascii="Myriad Pro" w:eastAsia="Aptos" w:hAnsi="Myriad Pro" w:cs="Aptos"/>
                </w:rPr>
                <w:t>Module 2M: Herpes Zoster</w:t>
              </w:r>
            </w:hyperlink>
          </w:p>
          <w:p w14:paraId="788A045B" w14:textId="09348549" w:rsidR="00C71EA4" w:rsidRPr="001F09A6" w:rsidRDefault="00C71EA4" w:rsidP="719D4761">
            <w:pPr>
              <w:rPr>
                <w:rFonts w:ascii="Myriad Pro" w:eastAsia="Aptos" w:hAnsi="Myriad Pro" w:cs="Aptos"/>
              </w:rPr>
            </w:pPr>
          </w:p>
          <w:p w14:paraId="15568593" w14:textId="52457FC9" w:rsidR="00C71EA4" w:rsidRPr="001F09A6" w:rsidRDefault="5B4537AE" w:rsidP="00C71EA4">
            <w:pPr>
              <w:rPr>
                <w:rFonts w:ascii="Myriad Pro" w:eastAsia="Aptos" w:hAnsi="Myriad Pro" w:cs="Aptos"/>
              </w:rPr>
            </w:pPr>
            <w:hyperlink r:id="rId45">
              <w:r w:rsidRPr="001F09A6">
                <w:rPr>
                  <w:rStyle w:val="Hyperlink"/>
                  <w:rFonts w:ascii="Myriad Pro" w:eastAsia="Aptos" w:hAnsi="Myriad Pro" w:cs="Aptos"/>
                </w:rPr>
                <w:t>Webinar – New shingles vaccine on Australia's NIP | NCIRS</w:t>
              </w:r>
            </w:hyperlink>
          </w:p>
        </w:tc>
      </w:tr>
    </w:tbl>
    <w:p w14:paraId="5B5C84BC" w14:textId="77777777" w:rsidR="00C71EA4" w:rsidRPr="001F09A6" w:rsidRDefault="00C71EA4" w:rsidP="00C71EA4">
      <w:pPr>
        <w:rPr>
          <w:rFonts w:ascii="Myriad Pro" w:hAnsi="Myriad Pro"/>
        </w:rPr>
      </w:pPr>
    </w:p>
    <w:p w14:paraId="509B5EBF" w14:textId="77777777" w:rsidR="00A07909" w:rsidRPr="001F09A6" w:rsidRDefault="00A07909">
      <w:pPr>
        <w:rPr>
          <w:rFonts w:ascii="Myriad Pro" w:eastAsiaTheme="majorEastAsia" w:hAnsi="Myriad Pro" w:cstheme="majorBidi"/>
          <w:color w:val="0F4761" w:themeColor="accent1" w:themeShade="BF"/>
          <w:sz w:val="32"/>
          <w:szCs w:val="32"/>
        </w:rPr>
      </w:pPr>
      <w:r w:rsidRPr="001F09A6">
        <w:rPr>
          <w:rFonts w:ascii="Myriad Pro" w:hAnsi="Myriad Pro"/>
        </w:rPr>
        <w:br w:type="page"/>
      </w:r>
    </w:p>
    <w:p w14:paraId="4D37F224" w14:textId="1AE4A505" w:rsidR="00D42A16" w:rsidRPr="001F09A6" w:rsidRDefault="00D42A16" w:rsidP="00D42A16">
      <w:pPr>
        <w:pStyle w:val="Heading2"/>
        <w:rPr>
          <w:rFonts w:ascii="Myriad Pro" w:hAnsi="Myriad Pro"/>
        </w:rPr>
      </w:pPr>
      <w:r w:rsidRPr="001F09A6">
        <w:rPr>
          <w:rFonts w:ascii="Myriad Pro" w:hAnsi="Myriad Pro"/>
        </w:rPr>
        <w:lastRenderedPageBreak/>
        <w:t>The immunisation journey</w:t>
      </w:r>
    </w:p>
    <w:p w14:paraId="437C0EDA" w14:textId="77777777" w:rsidR="00A07909" w:rsidRPr="001F09A6" w:rsidRDefault="007760AD" w:rsidP="007760AD">
      <w:pPr>
        <w:rPr>
          <w:rFonts w:ascii="Myriad Pro" w:hAnsi="Myriad Pro"/>
        </w:rPr>
      </w:pPr>
      <w:r w:rsidRPr="001F09A6">
        <w:rPr>
          <w:rFonts w:ascii="Myriad Pro" w:hAnsi="Myriad Pro"/>
        </w:rPr>
        <w:t xml:space="preserve">This table outlines the process of immunisation from preparing a pharmacy’s consult room to claiming reimbursements for immunisations administered. </w:t>
      </w:r>
    </w:p>
    <w:p w14:paraId="7CAD9235" w14:textId="738EAC7C" w:rsidR="007760AD" w:rsidRPr="001F09A6" w:rsidRDefault="007760AD" w:rsidP="007760AD">
      <w:pPr>
        <w:rPr>
          <w:rFonts w:ascii="Myriad Pro" w:hAnsi="Myriad Pro"/>
        </w:rPr>
      </w:pPr>
      <w:r w:rsidRPr="001F09A6">
        <w:rPr>
          <w:rFonts w:ascii="Myriad Pro" w:hAnsi="Myriad Pro"/>
        </w:rPr>
        <w:t>Your Guild encourages pharmacists to refer to this table for guidance, while noting that they have a responsibility to maintain their own complete professional knowledge of immunisation guidelines.</w:t>
      </w:r>
    </w:p>
    <w:tbl>
      <w:tblPr>
        <w:tblStyle w:val="TableGrid"/>
        <w:tblW w:w="0" w:type="auto"/>
        <w:tblLook w:val="04A0" w:firstRow="1" w:lastRow="0" w:firstColumn="1" w:lastColumn="0" w:noHBand="0" w:noVBand="1"/>
      </w:tblPr>
      <w:tblGrid>
        <w:gridCol w:w="3005"/>
        <w:gridCol w:w="3005"/>
        <w:gridCol w:w="3006"/>
      </w:tblGrid>
      <w:tr w:rsidR="00C517F0" w:rsidRPr="001F09A6" w14:paraId="34E0393E" w14:textId="77777777" w:rsidTr="353C9801">
        <w:tc>
          <w:tcPr>
            <w:tcW w:w="3005" w:type="dxa"/>
          </w:tcPr>
          <w:p w14:paraId="3AF67CE6" w14:textId="709B4787" w:rsidR="00C517F0" w:rsidRPr="001F09A6" w:rsidRDefault="00C517F0" w:rsidP="007760AD">
            <w:pPr>
              <w:pStyle w:val="Heading5"/>
              <w:rPr>
                <w:rFonts w:ascii="Myriad Pro" w:hAnsi="Myriad Pro"/>
              </w:rPr>
            </w:pPr>
            <w:r w:rsidRPr="001F09A6">
              <w:rPr>
                <w:rFonts w:ascii="Myriad Pro" w:hAnsi="Myriad Pro"/>
              </w:rPr>
              <w:t>Resource</w:t>
            </w:r>
          </w:p>
        </w:tc>
        <w:tc>
          <w:tcPr>
            <w:tcW w:w="3005" w:type="dxa"/>
          </w:tcPr>
          <w:p w14:paraId="1D2243FF" w14:textId="1E255228" w:rsidR="00C517F0" w:rsidRPr="001F09A6" w:rsidRDefault="00C517F0" w:rsidP="007760AD">
            <w:pPr>
              <w:pStyle w:val="Heading5"/>
              <w:rPr>
                <w:rFonts w:ascii="Myriad Pro" w:hAnsi="Myriad Pro"/>
              </w:rPr>
            </w:pPr>
            <w:r w:rsidRPr="001F09A6">
              <w:rPr>
                <w:rFonts w:ascii="Myriad Pro" w:hAnsi="Myriad Pro"/>
              </w:rPr>
              <w:t>Purpose</w:t>
            </w:r>
          </w:p>
        </w:tc>
        <w:tc>
          <w:tcPr>
            <w:tcW w:w="3006" w:type="dxa"/>
          </w:tcPr>
          <w:p w14:paraId="46974934" w14:textId="4FF588BF" w:rsidR="00C517F0" w:rsidRPr="001F09A6" w:rsidRDefault="00C517F0" w:rsidP="007760AD">
            <w:pPr>
              <w:pStyle w:val="Heading5"/>
              <w:rPr>
                <w:rFonts w:ascii="Myriad Pro" w:hAnsi="Myriad Pro"/>
              </w:rPr>
            </w:pPr>
            <w:r w:rsidRPr="001F09A6">
              <w:rPr>
                <w:rFonts w:ascii="Myriad Pro" w:hAnsi="Myriad Pro"/>
              </w:rPr>
              <w:t>Link</w:t>
            </w:r>
          </w:p>
        </w:tc>
      </w:tr>
      <w:tr w:rsidR="00DD6299" w:rsidRPr="001F09A6" w14:paraId="6D89F37E" w14:textId="77777777" w:rsidTr="353C9801">
        <w:tc>
          <w:tcPr>
            <w:tcW w:w="9016" w:type="dxa"/>
            <w:gridSpan w:val="3"/>
          </w:tcPr>
          <w:p w14:paraId="30A60E93" w14:textId="0756C81C" w:rsidR="00DD6299" w:rsidRPr="001F09A6" w:rsidRDefault="00DD6299" w:rsidP="00C517F0">
            <w:pPr>
              <w:rPr>
                <w:rFonts w:ascii="Myriad Pro" w:hAnsi="Myriad Pro"/>
                <w:b/>
                <w:bCs/>
                <w:i/>
                <w:iCs/>
                <w:sz w:val="22"/>
                <w:szCs w:val="22"/>
              </w:rPr>
            </w:pPr>
            <w:r w:rsidRPr="001F09A6">
              <w:rPr>
                <w:rFonts w:ascii="Myriad Pro" w:hAnsi="Myriad Pro"/>
                <w:b/>
                <w:bCs/>
                <w:i/>
                <w:iCs/>
                <w:sz w:val="22"/>
                <w:szCs w:val="22"/>
              </w:rPr>
              <w:t>Prepare the pharmacy for immunisations.</w:t>
            </w:r>
          </w:p>
        </w:tc>
      </w:tr>
      <w:tr w:rsidR="00D42A16" w:rsidRPr="001F09A6" w14:paraId="42AAF050" w14:textId="77777777" w:rsidTr="353C9801">
        <w:tc>
          <w:tcPr>
            <w:tcW w:w="3005" w:type="dxa"/>
          </w:tcPr>
          <w:p w14:paraId="71F61B81" w14:textId="6B6E5BE4" w:rsidR="00D42A16" w:rsidRPr="001F09A6" w:rsidRDefault="00D42A16" w:rsidP="00C517F0">
            <w:pPr>
              <w:rPr>
                <w:rFonts w:ascii="Myriad Pro" w:hAnsi="Myriad Pro"/>
                <w:sz w:val="22"/>
                <w:szCs w:val="22"/>
              </w:rPr>
            </w:pPr>
            <w:r w:rsidRPr="001F09A6">
              <w:rPr>
                <w:rFonts w:ascii="Myriad Pro" w:hAnsi="Myriad Pro"/>
                <w:sz w:val="22"/>
                <w:szCs w:val="22"/>
              </w:rPr>
              <w:t>Extended Practice Authority – Pharmacists (Appendix 2)</w:t>
            </w:r>
          </w:p>
        </w:tc>
        <w:tc>
          <w:tcPr>
            <w:tcW w:w="3005" w:type="dxa"/>
          </w:tcPr>
          <w:p w14:paraId="098A28B7" w14:textId="4F501597" w:rsidR="00D42A16" w:rsidRPr="001F09A6" w:rsidRDefault="7BF2EFD5" w:rsidP="00C517F0">
            <w:pPr>
              <w:rPr>
                <w:rFonts w:ascii="Myriad Pro" w:hAnsi="Myriad Pro"/>
                <w:sz w:val="22"/>
                <w:szCs w:val="22"/>
              </w:rPr>
            </w:pPr>
            <w:r w:rsidRPr="001F09A6">
              <w:rPr>
                <w:rFonts w:ascii="Myriad Pro" w:hAnsi="Myriad Pro"/>
                <w:sz w:val="22"/>
                <w:szCs w:val="22"/>
              </w:rPr>
              <w:t>Explains requirements for premises before immunisations can be conducted.</w:t>
            </w:r>
          </w:p>
        </w:tc>
        <w:tc>
          <w:tcPr>
            <w:tcW w:w="3006" w:type="dxa"/>
          </w:tcPr>
          <w:p w14:paraId="1448A9E8" w14:textId="5C3A4ACF" w:rsidR="00D42A16" w:rsidRPr="001F09A6" w:rsidRDefault="00D42A16" w:rsidP="00C517F0">
            <w:pPr>
              <w:rPr>
                <w:rFonts w:ascii="Myriad Pro" w:hAnsi="Myriad Pro"/>
                <w:sz w:val="22"/>
                <w:szCs w:val="22"/>
              </w:rPr>
            </w:pPr>
            <w:hyperlink r:id="rId46" w:history="1">
              <w:r w:rsidRPr="001F09A6">
                <w:rPr>
                  <w:rStyle w:val="Hyperlink"/>
                  <w:rFonts w:ascii="Myriad Pro" w:hAnsi="Myriad Pro"/>
                  <w:sz w:val="22"/>
                  <w:szCs w:val="22"/>
                </w:rPr>
                <w:t>Legislation, standards and extended practice authorities | Queensland Health</w:t>
              </w:r>
            </w:hyperlink>
          </w:p>
        </w:tc>
      </w:tr>
      <w:tr w:rsidR="2E08B4A2" w:rsidRPr="001F09A6" w14:paraId="22BBFB00" w14:textId="77777777" w:rsidTr="353C9801">
        <w:trPr>
          <w:trHeight w:val="300"/>
        </w:trPr>
        <w:tc>
          <w:tcPr>
            <w:tcW w:w="3005" w:type="dxa"/>
          </w:tcPr>
          <w:p w14:paraId="5980E6F8" w14:textId="673B679E" w:rsidR="1C8F9B0F" w:rsidRPr="001F09A6" w:rsidRDefault="1C8F9B0F" w:rsidP="2E08B4A2">
            <w:pPr>
              <w:rPr>
                <w:rFonts w:ascii="Myriad Pro" w:hAnsi="Myriad Pro"/>
                <w:sz w:val="22"/>
                <w:szCs w:val="22"/>
              </w:rPr>
            </w:pPr>
            <w:r w:rsidRPr="001F09A6">
              <w:rPr>
                <w:rFonts w:ascii="Myriad Pro" w:hAnsi="Myriad Pro"/>
                <w:i/>
                <w:iCs/>
                <w:sz w:val="22"/>
                <w:szCs w:val="22"/>
              </w:rPr>
              <w:t>Pharmacy Business Ownership Regulation</w:t>
            </w:r>
            <w:r w:rsidR="00A07909" w:rsidRPr="001F09A6">
              <w:rPr>
                <w:rFonts w:ascii="Myriad Pro" w:hAnsi="Myriad Pro"/>
                <w:i/>
                <w:iCs/>
                <w:sz w:val="22"/>
                <w:szCs w:val="22"/>
              </w:rPr>
              <w:t xml:space="preserve"> 2025</w:t>
            </w:r>
            <w:r w:rsidRPr="001F09A6">
              <w:rPr>
                <w:rFonts w:ascii="Myriad Pro" w:hAnsi="Myriad Pro"/>
                <w:sz w:val="22"/>
                <w:szCs w:val="22"/>
              </w:rPr>
              <w:t xml:space="preserve"> – Standards for premises</w:t>
            </w:r>
          </w:p>
        </w:tc>
        <w:tc>
          <w:tcPr>
            <w:tcW w:w="3005" w:type="dxa"/>
          </w:tcPr>
          <w:p w14:paraId="65FF9CF1" w14:textId="3A1F6A42" w:rsidR="2E08B4A2" w:rsidRPr="001F09A6" w:rsidRDefault="67D6D530" w:rsidP="2E08B4A2">
            <w:pPr>
              <w:rPr>
                <w:rFonts w:ascii="Myriad Pro" w:hAnsi="Myriad Pro"/>
                <w:sz w:val="22"/>
                <w:szCs w:val="22"/>
              </w:rPr>
            </w:pPr>
            <w:r w:rsidRPr="001F09A6">
              <w:rPr>
                <w:rFonts w:ascii="Myriad Pro" w:hAnsi="Myriad Pro"/>
                <w:sz w:val="22"/>
                <w:szCs w:val="22"/>
              </w:rPr>
              <w:t>Outlines legal requirements for the standards of pharmacy premises, including where providing immunisation services.</w:t>
            </w:r>
          </w:p>
        </w:tc>
        <w:tc>
          <w:tcPr>
            <w:tcW w:w="3006" w:type="dxa"/>
          </w:tcPr>
          <w:p w14:paraId="335FA396" w14:textId="64E287FB" w:rsidR="1C8F9B0F" w:rsidRPr="001F09A6" w:rsidRDefault="1C8F9B0F" w:rsidP="2E08B4A2">
            <w:pPr>
              <w:rPr>
                <w:rFonts w:ascii="Myriad Pro" w:eastAsia="Aptos" w:hAnsi="Myriad Pro" w:cs="Aptos"/>
                <w:sz w:val="22"/>
                <w:szCs w:val="22"/>
              </w:rPr>
            </w:pPr>
            <w:hyperlink r:id="rId47">
              <w:r w:rsidRPr="001F09A6">
                <w:rPr>
                  <w:rStyle w:val="Hyperlink"/>
                  <w:rFonts w:ascii="Myriad Pro" w:eastAsia="Aptos" w:hAnsi="Myriad Pro" w:cs="Aptos"/>
                  <w:sz w:val="22"/>
                  <w:szCs w:val="22"/>
                </w:rPr>
                <w:t>Pharmacy Business Ownership Regulation 2025 - Queensland Legislation - Queensland Government</w:t>
              </w:r>
            </w:hyperlink>
          </w:p>
        </w:tc>
      </w:tr>
      <w:tr w:rsidR="719D4761" w:rsidRPr="001F09A6" w14:paraId="3F79CE57" w14:textId="77777777" w:rsidTr="353C9801">
        <w:trPr>
          <w:trHeight w:val="300"/>
        </w:trPr>
        <w:tc>
          <w:tcPr>
            <w:tcW w:w="3005" w:type="dxa"/>
          </w:tcPr>
          <w:p w14:paraId="44D15C99" w14:textId="32C8D02C" w:rsidR="610CE383" w:rsidRPr="001F09A6" w:rsidRDefault="610CE383" w:rsidP="719D4761">
            <w:pPr>
              <w:rPr>
                <w:rFonts w:ascii="Myriad Pro" w:hAnsi="Myriad Pro"/>
                <w:sz w:val="22"/>
                <w:szCs w:val="22"/>
              </w:rPr>
            </w:pPr>
            <w:r w:rsidRPr="001F09A6">
              <w:rPr>
                <w:rFonts w:ascii="Myriad Pro" w:hAnsi="Myriad Pro"/>
                <w:sz w:val="22"/>
                <w:szCs w:val="22"/>
              </w:rPr>
              <w:t>General Approval – application to immun</w:t>
            </w:r>
            <w:r w:rsidR="600A117B" w:rsidRPr="001F09A6">
              <w:rPr>
                <w:rFonts w:ascii="Myriad Pro" w:hAnsi="Myriad Pro"/>
                <w:sz w:val="22"/>
                <w:szCs w:val="22"/>
              </w:rPr>
              <w:t>ise in an una</w:t>
            </w:r>
            <w:r w:rsidR="18E7D9E5" w:rsidRPr="001F09A6">
              <w:rPr>
                <w:rFonts w:ascii="Myriad Pro" w:hAnsi="Myriad Pro"/>
                <w:sz w:val="22"/>
                <w:szCs w:val="22"/>
              </w:rPr>
              <w:t>u</w:t>
            </w:r>
            <w:r w:rsidR="600A117B" w:rsidRPr="001F09A6">
              <w:rPr>
                <w:rFonts w:ascii="Myriad Pro" w:hAnsi="Myriad Pro"/>
                <w:sz w:val="22"/>
                <w:szCs w:val="22"/>
              </w:rPr>
              <w:t>thorised set</w:t>
            </w:r>
            <w:r w:rsidR="2F5526A3" w:rsidRPr="001F09A6">
              <w:rPr>
                <w:rFonts w:ascii="Myriad Pro" w:hAnsi="Myriad Pro"/>
                <w:sz w:val="22"/>
                <w:szCs w:val="22"/>
              </w:rPr>
              <w:t>ting</w:t>
            </w:r>
          </w:p>
        </w:tc>
        <w:tc>
          <w:tcPr>
            <w:tcW w:w="3005" w:type="dxa"/>
          </w:tcPr>
          <w:p w14:paraId="0BDA6EC8" w14:textId="464BF4CE" w:rsidR="1CACEC50" w:rsidRPr="001F09A6" w:rsidRDefault="1CACEC50" w:rsidP="719D4761">
            <w:pPr>
              <w:rPr>
                <w:rFonts w:ascii="Myriad Pro" w:hAnsi="Myriad Pro"/>
                <w:sz w:val="22"/>
                <w:szCs w:val="22"/>
              </w:rPr>
            </w:pPr>
            <w:r w:rsidRPr="001F09A6">
              <w:rPr>
                <w:rFonts w:ascii="Myriad Pro" w:hAnsi="Myriad Pro"/>
                <w:sz w:val="22"/>
                <w:szCs w:val="22"/>
              </w:rPr>
              <w:t>The EPA outlines settings where pharmacists can immunise. To immunise outside these settings, a General Approval is needed.</w:t>
            </w:r>
          </w:p>
        </w:tc>
        <w:tc>
          <w:tcPr>
            <w:tcW w:w="3006" w:type="dxa"/>
          </w:tcPr>
          <w:p w14:paraId="3F29B3A9" w14:textId="5D549A9E" w:rsidR="4A9918DA" w:rsidRPr="001F09A6" w:rsidRDefault="4A9918DA" w:rsidP="719D4761">
            <w:pPr>
              <w:rPr>
                <w:rFonts w:ascii="Myriad Pro" w:eastAsia="Aptos" w:hAnsi="Myriad Pro" w:cs="Aptos"/>
                <w:sz w:val="22"/>
                <w:szCs w:val="22"/>
              </w:rPr>
            </w:pPr>
            <w:hyperlink r:id="rId48">
              <w:r w:rsidRPr="001F09A6">
                <w:rPr>
                  <w:rStyle w:val="Hyperlink"/>
                  <w:rFonts w:ascii="Myriad Pro" w:eastAsia="Aptos" w:hAnsi="Myriad Pro" w:cs="Aptos"/>
                  <w:sz w:val="22"/>
                  <w:szCs w:val="22"/>
                </w:rPr>
                <w:t>Application form – General approval - Immunisation program (pharmacist) – Initial application</w:t>
              </w:r>
            </w:hyperlink>
          </w:p>
        </w:tc>
      </w:tr>
      <w:tr w:rsidR="719D4761" w:rsidRPr="001F09A6" w14:paraId="63AA4886" w14:textId="77777777" w:rsidTr="353C9801">
        <w:trPr>
          <w:trHeight w:val="300"/>
        </w:trPr>
        <w:tc>
          <w:tcPr>
            <w:tcW w:w="3005" w:type="dxa"/>
          </w:tcPr>
          <w:p w14:paraId="74934CA6" w14:textId="1D7A68DD" w:rsidR="2CC23782" w:rsidRPr="001F09A6" w:rsidRDefault="2CC23782" w:rsidP="719D4761">
            <w:pPr>
              <w:rPr>
                <w:rFonts w:ascii="Myriad Pro" w:hAnsi="Myriad Pro"/>
                <w:sz w:val="22"/>
                <w:szCs w:val="22"/>
              </w:rPr>
            </w:pPr>
            <w:r w:rsidRPr="001F09A6">
              <w:rPr>
                <w:rFonts w:ascii="Myriad Pro" w:hAnsi="Myriad Pro"/>
                <w:sz w:val="22"/>
                <w:szCs w:val="22"/>
              </w:rPr>
              <w:t>Quality Care Pharmacy Program – Expansion of Services</w:t>
            </w:r>
          </w:p>
        </w:tc>
        <w:tc>
          <w:tcPr>
            <w:tcW w:w="3005" w:type="dxa"/>
          </w:tcPr>
          <w:p w14:paraId="2B078B58" w14:textId="4E4A7AEB" w:rsidR="278D6AF0" w:rsidRPr="001F09A6" w:rsidRDefault="278D6AF0" w:rsidP="719D4761">
            <w:pPr>
              <w:rPr>
                <w:rFonts w:ascii="Myriad Pro" w:hAnsi="Myriad Pro"/>
                <w:sz w:val="22"/>
                <w:szCs w:val="22"/>
              </w:rPr>
            </w:pPr>
            <w:r w:rsidRPr="001F09A6">
              <w:rPr>
                <w:rFonts w:ascii="Myriad Pro" w:hAnsi="Myriad Pro"/>
                <w:sz w:val="22"/>
                <w:szCs w:val="22"/>
              </w:rPr>
              <w:t>Vaccination services must be accredited under the Quality Care Pharmacy Program.</w:t>
            </w:r>
          </w:p>
        </w:tc>
        <w:tc>
          <w:tcPr>
            <w:tcW w:w="3006" w:type="dxa"/>
          </w:tcPr>
          <w:p w14:paraId="3692C69A" w14:textId="7802429F" w:rsidR="2CC23782" w:rsidRPr="001F09A6" w:rsidRDefault="2CC23782" w:rsidP="719D4761">
            <w:pPr>
              <w:rPr>
                <w:rFonts w:ascii="Myriad Pro" w:eastAsia="Aptos" w:hAnsi="Myriad Pro" w:cs="Aptos"/>
                <w:sz w:val="22"/>
                <w:szCs w:val="22"/>
              </w:rPr>
            </w:pPr>
            <w:hyperlink r:id="rId49">
              <w:r w:rsidRPr="001F09A6">
                <w:rPr>
                  <w:rStyle w:val="Hyperlink"/>
                  <w:rFonts w:ascii="Myriad Pro" w:eastAsia="Aptos" w:hAnsi="Myriad Pro" w:cs="Aptos"/>
                  <w:sz w:val="22"/>
                  <w:szCs w:val="22"/>
                </w:rPr>
                <w:t>Expansion of Services - qcpp site</w:t>
              </w:r>
            </w:hyperlink>
          </w:p>
        </w:tc>
      </w:tr>
      <w:tr w:rsidR="00D871E4" w:rsidRPr="001F09A6" w14:paraId="4608C66A" w14:textId="77777777" w:rsidTr="353C9801">
        <w:tc>
          <w:tcPr>
            <w:tcW w:w="3005" w:type="dxa"/>
          </w:tcPr>
          <w:p w14:paraId="7810F368" w14:textId="59487CA4" w:rsidR="00D871E4" w:rsidRPr="001F09A6" w:rsidRDefault="00D871E4" w:rsidP="00C517F0">
            <w:pPr>
              <w:rPr>
                <w:rFonts w:ascii="Myriad Pro" w:hAnsi="Myriad Pro"/>
                <w:sz w:val="22"/>
                <w:szCs w:val="22"/>
              </w:rPr>
            </w:pPr>
            <w:r w:rsidRPr="001F09A6">
              <w:rPr>
                <w:rFonts w:ascii="Myriad Pro" w:hAnsi="Myriad Pro"/>
                <w:sz w:val="22"/>
                <w:szCs w:val="22"/>
              </w:rPr>
              <w:t>Australian Immunisation Handbook – Anaphylaxis response kit</w:t>
            </w:r>
          </w:p>
        </w:tc>
        <w:tc>
          <w:tcPr>
            <w:tcW w:w="3005" w:type="dxa"/>
          </w:tcPr>
          <w:p w14:paraId="3D56D531" w14:textId="40C28EDD" w:rsidR="00D871E4" w:rsidRPr="001F09A6" w:rsidRDefault="304CD8B1" w:rsidP="00C517F0">
            <w:pPr>
              <w:rPr>
                <w:rFonts w:ascii="Myriad Pro" w:hAnsi="Myriad Pro"/>
                <w:sz w:val="22"/>
                <w:szCs w:val="22"/>
              </w:rPr>
            </w:pPr>
            <w:r w:rsidRPr="001F09A6">
              <w:rPr>
                <w:rFonts w:ascii="Myriad Pro" w:hAnsi="Myriad Pro"/>
                <w:sz w:val="22"/>
                <w:szCs w:val="22"/>
              </w:rPr>
              <w:t>Pharmacies must have the tools to respond to a patient experiencing anaphylaxis due to immunisation.</w:t>
            </w:r>
          </w:p>
        </w:tc>
        <w:tc>
          <w:tcPr>
            <w:tcW w:w="3006" w:type="dxa"/>
          </w:tcPr>
          <w:p w14:paraId="0A67AA9C" w14:textId="03AE32F3" w:rsidR="00D871E4" w:rsidRPr="001F09A6" w:rsidRDefault="00D871E4" w:rsidP="00C517F0">
            <w:pPr>
              <w:rPr>
                <w:rFonts w:ascii="Myriad Pro" w:hAnsi="Myriad Pro"/>
                <w:sz w:val="22"/>
                <w:szCs w:val="22"/>
              </w:rPr>
            </w:pPr>
            <w:hyperlink r:id="rId50" w:history="1">
              <w:r w:rsidRPr="001F09A6">
                <w:rPr>
                  <w:rStyle w:val="Hyperlink"/>
                  <w:rFonts w:ascii="Myriad Pro" w:hAnsi="Myriad Pro"/>
                  <w:sz w:val="22"/>
                  <w:szCs w:val="22"/>
                </w:rPr>
                <w:t>Preparing an anaphylaxis response kit | The Australian Immunisation Handbook</w:t>
              </w:r>
            </w:hyperlink>
          </w:p>
        </w:tc>
      </w:tr>
      <w:tr w:rsidR="58FFA05B" w:rsidRPr="001F09A6" w14:paraId="00B6F8B5" w14:textId="77777777" w:rsidTr="353C9801">
        <w:trPr>
          <w:trHeight w:val="300"/>
        </w:trPr>
        <w:tc>
          <w:tcPr>
            <w:tcW w:w="3005" w:type="dxa"/>
          </w:tcPr>
          <w:p w14:paraId="08A01F3A" w14:textId="52B915D9" w:rsidR="78517416" w:rsidRPr="001F09A6" w:rsidRDefault="78517416" w:rsidP="58FFA05B">
            <w:pPr>
              <w:rPr>
                <w:rFonts w:ascii="Myriad Pro" w:hAnsi="Myriad Pro"/>
                <w:sz w:val="22"/>
                <w:szCs w:val="22"/>
              </w:rPr>
            </w:pPr>
            <w:r w:rsidRPr="001F09A6">
              <w:rPr>
                <w:rFonts w:ascii="Myriad Pro" w:hAnsi="Myriad Pro"/>
                <w:sz w:val="22"/>
                <w:szCs w:val="22"/>
              </w:rPr>
              <w:t>Services Australia – Setting up access to the Australian Immunisation Register</w:t>
            </w:r>
          </w:p>
        </w:tc>
        <w:tc>
          <w:tcPr>
            <w:tcW w:w="3005" w:type="dxa"/>
          </w:tcPr>
          <w:p w14:paraId="698426FC" w14:textId="77777777" w:rsidR="40247602" w:rsidRPr="001F09A6" w:rsidRDefault="40247602" w:rsidP="58FFA05B">
            <w:pPr>
              <w:rPr>
                <w:rFonts w:ascii="Myriad Pro" w:hAnsi="Myriad Pro"/>
                <w:sz w:val="22"/>
                <w:szCs w:val="22"/>
              </w:rPr>
            </w:pPr>
            <w:r w:rsidRPr="001F09A6">
              <w:rPr>
                <w:rFonts w:ascii="Myriad Pro" w:hAnsi="Myriad Pro"/>
                <w:sz w:val="22"/>
                <w:szCs w:val="22"/>
              </w:rPr>
              <w:t>Outlines the process of establishing access for your pharmacy and staff to Health Professional Online Services (including the AIR).</w:t>
            </w:r>
          </w:p>
          <w:p w14:paraId="45E9A09D" w14:textId="77777777" w:rsidR="00E26184" w:rsidRPr="001F09A6" w:rsidRDefault="00E26184" w:rsidP="58FFA05B">
            <w:pPr>
              <w:rPr>
                <w:rFonts w:ascii="Myriad Pro" w:hAnsi="Myriad Pro"/>
                <w:sz w:val="22"/>
                <w:szCs w:val="22"/>
              </w:rPr>
            </w:pPr>
          </w:p>
          <w:p w14:paraId="5C7CBC45" w14:textId="6DDD903E" w:rsidR="00E26184" w:rsidRPr="001F09A6" w:rsidRDefault="00E26184" w:rsidP="58FFA05B">
            <w:pPr>
              <w:rPr>
                <w:rFonts w:ascii="Myriad Pro" w:hAnsi="Myriad Pro"/>
                <w:sz w:val="22"/>
                <w:szCs w:val="22"/>
              </w:rPr>
            </w:pPr>
            <w:r w:rsidRPr="001F09A6">
              <w:rPr>
                <w:rFonts w:ascii="Myriad Pro" w:hAnsi="Myriad Pro"/>
                <w:sz w:val="22"/>
                <w:szCs w:val="22"/>
              </w:rPr>
              <w:t>There can be multiple pharmacist immunisers at one pharmacy location sharing one AIR provider number.</w:t>
            </w:r>
          </w:p>
        </w:tc>
        <w:tc>
          <w:tcPr>
            <w:tcW w:w="3006" w:type="dxa"/>
          </w:tcPr>
          <w:p w14:paraId="1F4F396D" w14:textId="77777777" w:rsidR="78517416" w:rsidRPr="001F09A6" w:rsidRDefault="78517416" w:rsidP="58FFA05B">
            <w:pPr>
              <w:rPr>
                <w:rFonts w:ascii="Myriad Pro" w:hAnsi="Myriad Pro"/>
              </w:rPr>
            </w:pPr>
            <w:hyperlink r:id="rId51">
              <w:r w:rsidRPr="001F09A6">
                <w:rPr>
                  <w:rStyle w:val="Hyperlink"/>
                  <w:rFonts w:ascii="Myriad Pro" w:eastAsia="Aptos" w:hAnsi="Myriad Pro" w:cs="Aptos"/>
                  <w:sz w:val="22"/>
                  <w:szCs w:val="22"/>
                </w:rPr>
                <w:t>Setting up access to the Australian Immunisation Register - Health professionals - Services Australia</w:t>
              </w:r>
            </w:hyperlink>
          </w:p>
          <w:p w14:paraId="60C147F7" w14:textId="77777777" w:rsidR="00D25AA6" w:rsidRPr="001F09A6" w:rsidRDefault="00D25AA6" w:rsidP="58FFA05B">
            <w:pPr>
              <w:rPr>
                <w:rFonts w:ascii="Myriad Pro" w:eastAsia="Aptos" w:hAnsi="Myriad Pro" w:cs="Aptos"/>
                <w:sz w:val="22"/>
                <w:szCs w:val="22"/>
              </w:rPr>
            </w:pPr>
          </w:p>
          <w:p w14:paraId="14A3ECAF" w14:textId="5E2DE014" w:rsidR="00D25AA6" w:rsidRPr="001F09A6" w:rsidRDefault="00D25AA6" w:rsidP="58FFA05B">
            <w:pPr>
              <w:rPr>
                <w:rFonts w:ascii="Myriad Pro" w:eastAsia="Aptos" w:hAnsi="Myriad Pro" w:cs="Aptos"/>
                <w:sz w:val="22"/>
                <w:szCs w:val="22"/>
              </w:rPr>
            </w:pPr>
            <w:hyperlink r:id="rId52" w:history="1">
              <w:r w:rsidRPr="001F09A6">
                <w:rPr>
                  <w:rStyle w:val="Hyperlink"/>
                  <w:rFonts w:ascii="Myriad Pro" w:eastAsia="Aptos" w:hAnsi="Myriad Pro" w:cs="Aptos"/>
                  <w:sz w:val="22"/>
                  <w:szCs w:val="22"/>
                </w:rPr>
                <w:t>AIR – Application to register as a vaccination provider form (IM004)</w:t>
              </w:r>
            </w:hyperlink>
          </w:p>
        </w:tc>
      </w:tr>
      <w:tr w:rsidR="00DD6299" w:rsidRPr="001F09A6" w14:paraId="0928D112" w14:textId="77777777" w:rsidTr="353C9801">
        <w:tc>
          <w:tcPr>
            <w:tcW w:w="9016" w:type="dxa"/>
            <w:gridSpan w:val="3"/>
          </w:tcPr>
          <w:p w14:paraId="7E291573" w14:textId="2B201B6B" w:rsidR="00DD6299" w:rsidRPr="001F09A6" w:rsidRDefault="00DD6299" w:rsidP="00C517F0">
            <w:pPr>
              <w:rPr>
                <w:rFonts w:ascii="Myriad Pro" w:hAnsi="Myriad Pro"/>
                <w:b/>
                <w:bCs/>
                <w:i/>
                <w:iCs/>
                <w:sz w:val="22"/>
                <w:szCs w:val="22"/>
              </w:rPr>
            </w:pPr>
            <w:r w:rsidRPr="001F09A6">
              <w:rPr>
                <w:rFonts w:ascii="Myriad Pro" w:hAnsi="Myriad Pro"/>
                <w:b/>
                <w:bCs/>
                <w:i/>
                <w:iCs/>
                <w:sz w:val="22"/>
                <w:szCs w:val="22"/>
              </w:rPr>
              <w:t xml:space="preserve">Prepare pharmacists </w:t>
            </w:r>
            <w:r w:rsidR="2D9546B8" w:rsidRPr="001F09A6">
              <w:rPr>
                <w:rFonts w:ascii="Myriad Pro" w:hAnsi="Myriad Pro"/>
                <w:b/>
                <w:bCs/>
                <w:i/>
                <w:iCs/>
                <w:sz w:val="22"/>
                <w:szCs w:val="22"/>
              </w:rPr>
              <w:t>and staff</w:t>
            </w:r>
            <w:r w:rsidR="54DE5B13" w:rsidRPr="001F09A6">
              <w:rPr>
                <w:rFonts w:ascii="Myriad Pro" w:hAnsi="Myriad Pro"/>
                <w:b/>
                <w:bCs/>
                <w:i/>
                <w:iCs/>
                <w:sz w:val="22"/>
                <w:szCs w:val="22"/>
              </w:rPr>
              <w:t xml:space="preserve"> </w:t>
            </w:r>
            <w:r w:rsidRPr="001F09A6">
              <w:rPr>
                <w:rFonts w:ascii="Myriad Pro" w:hAnsi="Myriad Pro"/>
                <w:b/>
                <w:bCs/>
                <w:i/>
                <w:iCs/>
                <w:sz w:val="22"/>
                <w:szCs w:val="22"/>
              </w:rPr>
              <w:t>for immunisations.</w:t>
            </w:r>
          </w:p>
        </w:tc>
      </w:tr>
      <w:tr w:rsidR="719D4761" w:rsidRPr="001F09A6" w14:paraId="68E5839F" w14:textId="77777777" w:rsidTr="353C9801">
        <w:trPr>
          <w:trHeight w:val="300"/>
        </w:trPr>
        <w:tc>
          <w:tcPr>
            <w:tcW w:w="3005" w:type="dxa"/>
          </w:tcPr>
          <w:p w14:paraId="323348C2" w14:textId="63C97AC7" w:rsidR="5B62A640" w:rsidRPr="001F09A6" w:rsidRDefault="5B62A640" w:rsidP="719D4761">
            <w:pPr>
              <w:rPr>
                <w:rFonts w:ascii="Myriad Pro" w:hAnsi="Myriad Pro"/>
                <w:sz w:val="22"/>
                <w:szCs w:val="22"/>
              </w:rPr>
            </w:pPr>
            <w:r w:rsidRPr="001F09A6">
              <w:rPr>
                <w:rFonts w:ascii="Myriad Pro" w:hAnsi="Myriad Pro"/>
                <w:sz w:val="22"/>
                <w:szCs w:val="22"/>
              </w:rPr>
              <w:t>Australasian College of Pharmacy – Immunisation training</w:t>
            </w:r>
          </w:p>
        </w:tc>
        <w:tc>
          <w:tcPr>
            <w:tcW w:w="3005" w:type="dxa"/>
          </w:tcPr>
          <w:p w14:paraId="7F1F22F6" w14:textId="05F11C13" w:rsidR="180AF46A" w:rsidRPr="001F09A6" w:rsidRDefault="180AF46A" w:rsidP="719D4761">
            <w:pPr>
              <w:rPr>
                <w:rFonts w:ascii="Myriad Pro" w:hAnsi="Myriad Pro"/>
                <w:sz w:val="22"/>
                <w:szCs w:val="22"/>
              </w:rPr>
            </w:pPr>
            <w:r w:rsidRPr="001F09A6">
              <w:rPr>
                <w:rFonts w:ascii="Myriad Pro" w:hAnsi="Myriad Pro"/>
                <w:sz w:val="22"/>
                <w:szCs w:val="22"/>
              </w:rPr>
              <w:t xml:space="preserve">Only </w:t>
            </w:r>
            <w:r w:rsidR="00EF5A72" w:rsidRPr="001F09A6">
              <w:rPr>
                <w:rFonts w:ascii="Myriad Pro" w:hAnsi="Myriad Pro"/>
                <w:sz w:val="22"/>
                <w:szCs w:val="22"/>
              </w:rPr>
              <w:t>appropriately</w:t>
            </w:r>
            <w:r w:rsidRPr="001F09A6">
              <w:rPr>
                <w:rFonts w:ascii="Myriad Pro" w:hAnsi="Myriad Pro"/>
                <w:sz w:val="22"/>
                <w:szCs w:val="22"/>
              </w:rPr>
              <w:t xml:space="preserve"> trained pharmacists can immunise.</w:t>
            </w:r>
          </w:p>
        </w:tc>
        <w:tc>
          <w:tcPr>
            <w:tcW w:w="3006" w:type="dxa"/>
          </w:tcPr>
          <w:p w14:paraId="12A35872" w14:textId="09923717" w:rsidR="5B62A640" w:rsidRPr="001F09A6" w:rsidRDefault="5B62A640" w:rsidP="719D4761">
            <w:pPr>
              <w:rPr>
                <w:rFonts w:ascii="Myriad Pro" w:eastAsia="Aptos" w:hAnsi="Myriad Pro" w:cs="Aptos"/>
                <w:sz w:val="22"/>
                <w:szCs w:val="22"/>
              </w:rPr>
            </w:pPr>
            <w:hyperlink r:id="rId53">
              <w:r w:rsidRPr="001F09A6">
                <w:rPr>
                  <w:rStyle w:val="Hyperlink"/>
                  <w:rFonts w:ascii="Myriad Pro" w:eastAsia="Aptos" w:hAnsi="Myriad Pro" w:cs="Aptos"/>
                  <w:sz w:val="22"/>
                  <w:szCs w:val="22"/>
                </w:rPr>
                <w:t>College Immunisation Courses</w:t>
              </w:r>
            </w:hyperlink>
          </w:p>
        </w:tc>
      </w:tr>
      <w:tr w:rsidR="719D4761" w:rsidRPr="001F09A6" w14:paraId="622903BB" w14:textId="77777777" w:rsidTr="353C9801">
        <w:trPr>
          <w:trHeight w:val="300"/>
        </w:trPr>
        <w:tc>
          <w:tcPr>
            <w:tcW w:w="3005" w:type="dxa"/>
          </w:tcPr>
          <w:p w14:paraId="751C02A6" w14:textId="0A68F5F4" w:rsidR="5B62A640" w:rsidRPr="001F09A6" w:rsidRDefault="5B62A640" w:rsidP="719D4761">
            <w:pPr>
              <w:rPr>
                <w:rFonts w:ascii="Myriad Pro" w:hAnsi="Myriad Pro"/>
                <w:sz w:val="22"/>
                <w:szCs w:val="22"/>
              </w:rPr>
            </w:pPr>
            <w:r w:rsidRPr="001F09A6">
              <w:rPr>
                <w:rFonts w:ascii="Myriad Pro" w:hAnsi="Myriad Pro"/>
                <w:sz w:val="22"/>
                <w:szCs w:val="22"/>
              </w:rPr>
              <w:t>Pharmaceutical Society of Australia – Immunisation training</w:t>
            </w:r>
          </w:p>
        </w:tc>
        <w:tc>
          <w:tcPr>
            <w:tcW w:w="3005" w:type="dxa"/>
          </w:tcPr>
          <w:p w14:paraId="749FC416" w14:textId="7FDA9D92" w:rsidR="138127B4" w:rsidRPr="001F09A6" w:rsidRDefault="138127B4" w:rsidP="719D4761">
            <w:pPr>
              <w:rPr>
                <w:rFonts w:ascii="Myriad Pro" w:hAnsi="Myriad Pro"/>
                <w:sz w:val="22"/>
                <w:szCs w:val="22"/>
              </w:rPr>
            </w:pPr>
            <w:r w:rsidRPr="001F09A6">
              <w:rPr>
                <w:rFonts w:ascii="Myriad Pro" w:hAnsi="Myriad Pro"/>
                <w:sz w:val="22"/>
                <w:szCs w:val="22"/>
              </w:rPr>
              <w:t xml:space="preserve">Only </w:t>
            </w:r>
            <w:r w:rsidR="00EF5A72" w:rsidRPr="001F09A6">
              <w:rPr>
                <w:rFonts w:ascii="Myriad Pro" w:hAnsi="Myriad Pro"/>
                <w:sz w:val="22"/>
                <w:szCs w:val="22"/>
              </w:rPr>
              <w:t>appropriately</w:t>
            </w:r>
            <w:r w:rsidRPr="001F09A6">
              <w:rPr>
                <w:rFonts w:ascii="Myriad Pro" w:hAnsi="Myriad Pro"/>
                <w:sz w:val="22"/>
                <w:szCs w:val="22"/>
              </w:rPr>
              <w:t xml:space="preserve"> trained pharmacists can immunise</w:t>
            </w:r>
          </w:p>
        </w:tc>
        <w:tc>
          <w:tcPr>
            <w:tcW w:w="3006" w:type="dxa"/>
          </w:tcPr>
          <w:p w14:paraId="28902372" w14:textId="3242E7D4" w:rsidR="5B62A640" w:rsidRPr="001F09A6" w:rsidRDefault="5B62A640" w:rsidP="719D4761">
            <w:pPr>
              <w:rPr>
                <w:rFonts w:ascii="Myriad Pro" w:eastAsia="Aptos" w:hAnsi="Myriad Pro" w:cs="Aptos"/>
                <w:sz w:val="22"/>
                <w:szCs w:val="22"/>
              </w:rPr>
            </w:pPr>
            <w:hyperlink r:id="rId54">
              <w:r w:rsidRPr="001F09A6">
                <w:rPr>
                  <w:rStyle w:val="Hyperlink"/>
                  <w:rFonts w:ascii="Myriad Pro" w:eastAsia="Aptos" w:hAnsi="Myriad Pro" w:cs="Aptos"/>
                  <w:sz w:val="22"/>
                  <w:szCs w:val="22"/>
                </w:rPr>
                <w:t xml:space="preserve">PSA Vaccination (Immunisation) Education </w:t>
              </w:r>
              <w:r w:rsidRPr="001F09A6">
                <w:rPr>
                  <w:rStyle w:val="Hyperlink"/>
                  <w:rFonts w:ascii="Myriad Pro" w:eastAsia="Aptos" w:hAnsi="Myriad Pro" w:cs="Aptos"/>
                  <w:sz w:val="22"/>
                  <w:szCs w:val="22"/>
                </w:rPr>
                <w:lastRenderedPageBreak/>
                <w:t>Hub | Pharmaceutical Society of Australia</w:t>
              </w:r>
            </w:hyperlink>
          </w:p>
        </w:tc>
      </w:tr>
      <w:tr w:rsidR="00DD6299" w:rsidRPr="001F09A6" w14:paraId="305F4FC3" w14:textId="77777777" w:rsidTr="353C9801">
        <w:tc>
          <w:tcPr>
            <w:tcW w:w="3005" w:type="dxa"/>
          </w:tcPr>
          <w:p w14:paraId="30218ACB" w14:textId="48A418D8" w:rsidR="00DD6299" w:rsidRPr="001F09A6" w:rsidRDefault="00DD6299" w:rsidP="00C517F0">
            <w:pPr>
              <w:rPr>
                <w:rFonts w:ascii="Myriad Pro" w:hAnsi="Myriad Pro"/>
                <w:sz w:val="22"/>
                <w:szCs w:val="22"/>
              </w:rPr>
            </w:pPr>
            <w:r w:rsidRPr="001F09A6">
              <w:rPr>
                <w:rFonts w:ascii="Myriad Pro" w:hAnsi="Myriad Pro"/>
                <w:sz w:val="22"/>
                <w:szCs w:val="22"/>
              </w:rPr>
              <w:lastRenderedPageBreak/>
              <w:t>Australasian Society of Clinical Immunology and Allergy – Training for Health Professionals</w:t>
            </w:r>
          </w:p>
        </w:tc>
        <w:tc>
          <w:tcPr>
            <w:tcW w:w="3005" w:type="dxa"/>
          </w:tcPr>
          <w:p w14:paraId="21B52B4F" w14:textId="77777777" w:rsidR="00DD6299" w:rsidRPr="001F09A6" w:rsidRDefault="0F28BBAD" w:rsidP="00C517F0">
            <w:pPr>
              <w:rPr>
                <w:rFonts w:ascii="Myriad Pro" w:hAnsi="Myriad Pro"/>
                <w:sz w:val="22"/>
                <w:szCs w:val="22"/>
              </w:rPr>
            </w:pPr>
            <w:r w:rsidRPr="001F09A6">
              <w:rPr>
                <w:rFonts w:ascii="Myriad Pro" w:hAnsi="Myriad Pro"/>
                <w:sz w:val="22"/>
                <w:szCs w:val="22"/>
              </w:rPr>
              <w:t>Pharmacists must be able to respond to a patient experiencing a reaction due to immunisation.</w:t>
            </w:r>
          </w:p>
          <w:p w14:paraId="689F052B" w14:textId="77777777" w:rsidR="00F50C8D" w:rsidRPr="001F09A6" w:rsidRDefault="00F50C8D" w:rsidP="00C517F0">
            <w:pPr>
              <w:rPr>
                <w:rFonts w:ascii="Myriad Pro" w:hAnsi="Myriad Pro"/>
                <w:sz w:val="22"/>
                <w:szCs w:val="22"/>
              </w:rPr>
            </w:pPr>
          </w:p>
          <w:p w14:paraId="11D66411" w14:textId="3A48FF72" w:rsidR="00F50C8D" w:rsidRPr="001F09A6" w:rsidRDefault="00F50C8D" w:rsidP="00C517F0">
            <w:pPr>
              <w:rPr>
                <w:rFonts w:ascii="Myriad Pro" w:hAnsi="Myriad Pro"/>
                <w:sz w:val="22"/>
                <w:szCs w:val="22"/>
              </w:rPr>
            </w:pPr>
            <w:r w:rsidRPr="001F09A6">
              <w:rPr>
                <w:rFonts w:ascii="Myriad Pro" w:hAnsi="Myriad Pro"/>
                <w:sz w:val="22"/>
                <w:szCs w:val="22"/>
              </w:rPr>
              <w:t>This training is also suitable for pharmacy assistants to support the service</w:t>
            </w:r>
            <w:r w:rsidR="00B66445" w:rsidRPr="001F09A6">
              <w:rPr>
                <w:rFonts w:ascii="Myriad Pro" w:hAnsi="Myriad Pro"/>
                <w:sz w:val="22"/>
                <w:szCs w:val="22"/>
              </w:rPr>
              <w:t xml:space="preserve"> per Appendix 2 of the EPA-P.</w:t>
            </w:r>
          </w:p>
        </w:tc>
        <w:tc>
          <w:tcPr>
            <w:tcW w:w="3006" w:type="dxa"/>
          </w:tcPr>
          <w:p w14:paraId="30FCC634" w14:textId="77777777" w:rsidR="00DD6299" w:rsidRPr="001F09A6" w:rsidRDefault="00DD6299" w:rsidP="00C517F0">
            <w:pPr>
              <w:rPr>
                <w:rFonts w:ascii="Myriad Pro" w:hAnsi="Myriad Pro"/>
              </w:rPr>
            </w:pPr>
            <w:hyperlink r:id="rId55" w:history="1">
              <w:r w:rsidRPr="001F09A6">
                <w:rPr>
                  <w:rStyle w:val="Hyperlink"/>
                  <w:rFonts w:ascii="Myriad Pro" w:hAnsi="Myriad Pro"/>
                  <w:sz w:val="22"/>
                  <w:szCs w:val="22"/>
                </w:rPr>
                <w:t xml:space="preserve">Home | </w:t>
              </w:r>
              <w:proofErr w:type="spellStart"/>
              <w:r w:rsidRPr="001F09A6">
                <w:rPr>
                  <w:rStyle w:val="Hyperlink"/>
                  <w:rFonts w:ascii="Myriad Pro" w:hAnsi="Myriad Pro"/>
                  <w:sz w:val="22"/>
                  <w:szCs w:val="22"/>
                </w:rPr>
                <w:t>TrainingHP</w:t>
              </w:r>
              <w:proofErr w:type="spellEnd"/>
            </w:hyperlink>
          </w:p>
          <w:p w14:paraId="33E4EC8B" w14:textId="77777777" w:rsidR="00670772" w:rsidRPr="001F09A6" w:rsidRDefault="00670772" w:rsidP="00C517F0">
            <w:pPr>
              <w:rPr>
                <w:rFonts w:ascii="Myriad Pro" w:hAnsi="Myriad Pro"/>
                <w:sz w:val="22"/>
                <w:szCs w:val="22"/>
              </w:rPr>
            </w:pPr>
          </w:p>
          <w:p w14:paraId="6775E1AB" w14:textId="2AE8512A" w:rsidR="00214377" w:rsidRPr="001F09A6" w:rsidRDefault="00214377" w:rsidP="00C517F0">
            <w:pPr>
              <w:rPr>
                <w:rFonts w:ascii="Myriad Pro" w:hAnsi="Myriad Pro"/>
                <w:sz w:val="22"/>
                <w:szCs w:val="22"/>
              </w:rPr>
            </w:pPr>
            <w:r w:rsidRPr="001F09A6">
              <w:rPr>
                <w:rFonts w:ascii="Myriad Pro" w:hAnsi="Myriad Pro"/>
                <w:sz w:val="22"/>
                <w:szCs w:val="22"/>
              </w:rPr>
              <w:t>You must complete the current version of the full course. The 'Refresher' course is not accepted.</w:t>
            </w:r>
          </w:p>
        </w:tc>
      </w:tr>
      <w:tr w:rsidR="00E322C3" w:rsidRPr="001F09A6" w14:paraId="04CEAFDF" w14:textId="77777777" w:rsidTr="353C9801">
        <w:tc>
          <w:tcPr>
            <w:tcW w:w="3005" w:type="dxa"/>
          </w:tcPr>
          <w:p w14:paraId="750D09B4" w14:textId="526DDB0C" w:rsidR="00E322C3" w:rsidRPr="001F09A6" w:rsidRDefault="00FB04B8" w:rsidP="00C517F0">
            <w:pPr>
              <w:rPr>
                <w:rFonts w:ascii="Myriad Pro" w:hAnsi="Myriad Pro"/>
                <w:sz w:val="22"/>
                <w:szCs w:val="22"/>
              </w:rPr>
            </w:pPr>
            <w:r w:rsidRPr="001F09A6">
              <w:rPr>
                <w:rFonts w:ascii="Myriad Pro" w:hAnsi="Myriad Pro"/>
                <w:sz w:val="22"/>
                <w:szCs w:val="22"/>
              </w:rPr>
              <w:t>First Aid and CPR training</w:t>
            </w:r>
            <w:r w:rsidR="0091560B" w:rsidRPr="001F09A6">
              <w:rPr>
                <w:rFonts w:ascii="Myriad Pro" w:hAnsi="Myriad Pro"/>
                <w:sz w:val="22"/>
                <w:szCs w:val="22"/>
              </w:rPr>
              <w:t xml:space="preserve"> for pharmacists and their support staff</w:t>
            </w:r>
          </w:p>
        </w:tc>
        <w:tc>
          <w:tcPr>
            <w:tcW w:w="3005" w:type="dxa"/>
          </w:tcPr>
          <w:p w14:paraId="7C079435" w14:textId="77777777" w:rsidR="00F877DB" w:rsidRPr="001F09A6" w:rsidRDefault="00F877DB" w:rsidP="003143D1">
            <w:pPr>
              <w:rPr>
                <w:rFonts w:ascii="Myriad Pro" w:hAnsi="Myriad Pro"/>
                <w:sz w:val="22"/>
                <w:szCs w:val="22"/>
              </w:rPr>
            </w:pPr>
            <w:r w:rsidRPr="001F09A6">
              <w:rPr>
                <w:rFonts w:ascii="Myriad Pro" w:hAnsi="Myriad Pro"/>
                <w:sz w:val="22"/>
                <w:szCs w:val="22"/>
              </w:rPr>
              <w:t>Immunising pharmacists and their support staff must have:</w:t>
            </w:r>
          </w:p>
          <w:p w14:paraId="5710554A" w14:textId="3DD0D0C4" w:rsidR="003143D1" w:rsidRPr="001F09A6" w:rsidRDefault="003143D1" w:rsidP="00F877DB">
            <w:pPr>
              <w:pStyle w:val="ListParagraph"/>
              <w:numPr>
                <w:ilvl w:val="0"/>
                <w:numId w:val="5"/>
              </w:numPr>
              <w:rPr>
                <w:rFonts w:ascii="Myriad Pro" w:hAnsi="Myriad Pro"/>
                <w:sz w:val="22"/>
                <w:szCs w:val="22"/>
              </w:rPr>
            </w:pPr>
            <w:r w:rsidRPr="001F09A6">
              <w:rPr>
                <w:rFonts w:ascii="Myriad Pro" w:hAnsi="Myriad Pro"/>
                <w:sz w:val="22"/>
                <w:szCs w:val="22"/>
              </w:rPr>
              <w:t xml:space="preserve">A current first aid certificate </w:t>
            </w:r>
          </w:p>
          <w:p w14:paraId="103A233F" w14:textId="6B19F15F" w:rsidR="00E322C3" w:rsidRPr="001F09A6" w:rsidRDefault="003143D1" w:rsidP="00F877DB">
            <w:pPr>
              <w:pStyle w:val="ListParagraph"/>
              <w:numPr>
                <w:ilvl w:val="0"/>
                <w:numId w:val="5"/>
              </w:numPr>
              <w:rPr>
                <w:rFonts w:ascii="Myriad Pro" w:hAnsi="Myriad Pro"/>
                <w:sz w:val="22"/>
                <w:szCs w:val="22"/>
              </w:rPr>
            </w:pPr>
            <w:r w:rsidRPr="001F09A6">
              <w:rPr>
                <w:rFonts w:ascii="Myriad Pro" w:hAnsi="Myriad Pro"/>
                <w:sz w:val="22"/>
                <w:szCs w:val="22"/>
              </w:rPr>
              <w:t xml:space="preserve">A current CPR certificate </w:t>
            </w:r>
          </w:p>
        </w:tc>
        <w:tc>
          <w:tcPr>
            <w:tcW w:w="3006" w:type="dxa"/>
          </w:tcPr>
          <w:p w14:paraId="1E6D330B" w14:textId="77777777" w:rsidR="00E322C3" w:rsidRPr="001F09A6" w:rsidRDefault="00244D59" w:rsidP="00C517F0">
            <w:pPr>
              <w:rPr>
                <w:rFonts w:ascii="Myriad Pro" w:hAnsi="Myriad Pro"/>
                <w:sz w:val="22"/>
                <w:szCs w:val="22"/>
              </w:rPr>
            </w:pPr>
            <w:r w:rsidRPr="001F09A6">
              <w:rPr>
                <w:rFonts w:ascii="Myriad Pro" w:hAnsi="Myriad Pro"/>
                <w:sz w:val="22"/>
                <w:szCs w:val="22"/>
              </w:rPr>
              <w:t xml:space="preserve">Any provider is suitable </w:t>
            </w:r>
            <w:proofErr w:type="gramStart"/>
            <w:r w:rsidRPr="001F09A6">
              <w:rPr>
                <w:rFonts w:ascii="Myriad Pro" w:hAnsi="Myriad Pro"/>
                <w:sz w:val="22"/>
                <w:szCs w:val="22"/>
              </w:rPr>
              <w:t>as long as</w:t>
            </w:r>
            <w:proofErr w:type="gramEnd"/>
            <w:r w:rsidRPr="001F09A6">
              <w:rPr>
                <w:rFonts w:ascii="Myriad Pro" w:hAnsi="Myriad Pro"/>
                <w:sz w:val="22"/>
                <w:szCs w:val="22"/>
              </w:rPr>
              <w:t xml:space="preserve"> they deliver</w:t>
            </w:r>
            <w:r w:rsidR="00307E16" w:rsidRPr="001F09A6">
              <w:rPr>
                <w:rFonts w:ascii="Myriad Pro" w:hAnsi="Myriad Pro"/>
                <w:sz w:val="22"/>
                <w:szCs w:val="22"/>
              </w:rPr>
              <w:t xml:space="preserve"> the course codes required. </w:t>
            </w:r>
          </w:p>
          <w:p w14:paraId="0ABF148F" w14:textId="18D00D03" w:rsidR="00307E16" w:rsidRPr="001F09A6" w:rsidRDefault="00307E16" w:rsidP="00307E16">
            <w:pPr>
              <w:pStyle w:val="ListParagraph"/>
              <w:numPr>
                <w:ilvl w:val="0"/>
                <w:numId w:val="6"/>
              </w:numPr>
              <w:rPr>
                <w:rFonts w:ascii="Myriad Pro" w:hAnsi="Myriad Pro"/>
                <w:sz w:val="22"/>
                <w:szCs w:val="22"/>
              </w:rPr>
            </w:pPr>
            <w:r w:rsidRPr="001F09A6">
              <w:rPr>
                <w:rFonts w:ascii="Myriad Pro" w:hAnsi="Myriad Pro"/>
                <w:sz w:val="22"/>
                <w:szCs w:val="22"/>
              </w:rPr>
              <w:t>HLTAID011 Provide First Aid. </w:t>
            </w:r>
          </w:p>
          <w:p w14:paraId="2166EE3F" w14:textId="77F2D910" w:rsidR="00307E16" w:rsidRPr="001F09A6" w:rsidRDefault="00307E16" w:rsidP="00307E16">
            <w:pPr>
              <w:pStyle w:val="ListParagraph"/>
              <w:numPr>
                <w:ilvl w:val="0"/>
                <w:numId w:val="6"/>
              </w:numPr>
              <w:rPr>
                <w:rFonts w:ascii="Myriad Pro" w:hAnsi="Myriad Pro"/>
                <w:sz w:val="22"/>
                <w:szCs w:val="22"/>
              </w:rPr>
            </w:pPr>
            <w:r w:rsidRPr="001F09A6">
              <w:rPr>
                <w:rFonts w:ascii="Myriad Pro" w:hAnsi="Myriad Pro"/>
                <w:sz w:val="22"/>
                <w:szCs w:val="22"/>
              </w:rPr>
              <w:t>HLTAID009 Provide cardiopulmonary resuscitation.</w:t>
            </w:r>
          </w:p>
        </w:tc>
      </w:tr>
      <w:tr w:rsidR="00212D54" w:rsidRPr="001F09A6" w14:paraId="3A31F931" w14:textId="77777777" w:rsidTr="353C9801">
        <w:tc>
          <w:tcPr>
            <w:tcW w:w="9016" w:type="dxa"/>
            <w:gridSpan w:val="3"/>
          </w:tcPr>
          <w:p w14:paraId="1510A260" w14:textId="37160CA4" w:rsidR="00212D54" w:rsidRPr="001F09A6" w:rsidRDefault="00212D54" w:rsidP="00C517F0">
            <w:pPr>
              <w:rPr>
                <w:rFonts w:ascii="Myriad Pro" w:hAnsi="Myriad Pro"/>
                <w:b/>
                <w:bCs/>
                <w:i/>
                <w:iCs/>
                <w:sz w:val="22"/>
                <w:szCs w:val="22"/>
              </w:rPr>
            </w:pPr>
            <w:r w:rsidRPr="001F09A6">
              <w:rPr>
                <w:rFonts w:ascii="Myriad Pro" w:hAnsi="Myriad Pro"/>
                <w:b/>
                <w:bCs/>
                <w:i/>
                <w:iCs/>
                <w:sz w:val="22"/>
                <w:szCs w:val="22"/>
              </w:rPr>
              <w:t>Review reimbursements available for administration of immunisation medicines.</w:t>
            </w:r>
          </w:p>
        </w:tc>
      </w:tr>
      <w:tr w:rsidR="00212D54" w:rsidRPr="001F09A6" w14:paraId="36707904" w14:textId="77777777" w:rsidTr="353C9801">
        <w:tc>
          <w:tcPr>
            <w:tcW w:w="3005" w:type="dxa"/>
          </w:tcPr>
          <w:p w14:paraId="68E62A57" w14:textId="6BE51D28" w:rsidR="00212D54" w:rsidRPr="001F09A6" w:rsidRDefault="00E13514" w:rsidP="00C517F0">
            <w:pPr>
              <w:rPr>
                <w:rFonts w:ascii="Myriad Pro" w:hAnsi="Myriad Pro"/>
                <w:sz w:val="22"/>
                <w:szCs w:val="22"/>
              </w:rPr>
            </w:pPr>
            <w:r w:rsidRPr="001F09A6">
              <w:rPr>
                <w:rFonts w:ascii="Myriad Pro" w:hAnsi="Myriad Pro"/>
                <w:sz w:val="22"/>
                <w:szCs w:val="22"/>
              </w:rPr>
              <w:t>National Immunisation Program Vaccinations in Pharmacy Program – Claiming and Payments</w:t>
            </w:r>
          </w:p>
        </w:tc>
        <w:tc>
          <w:tcPr>
            <w:tcW w:w="3005" w:type="dxa"/>
          </w:tcPr>
          <w:p w14:paraId="60F328BD" w14:textId="072486F0" w:rsidR="00212D54" w:rsidRPr="001F09A6" w:rsidRDefault="2490F642" w:rsidP="00C517F0">
            <w:pPr>
              <w:rPr>
                <w:rFonts w:ascii="Myriad Pro" w:hAnsi="Myriad Pro"/>
                <w:sz w:val="22"/>
                <w:szCs w:val="22"/>
              </w:rPr>
            </w:pPr>
            <w:r w:rsidRPr="001F09A6">
              <w:rPr>
                <w:rFonts w:ascii="Myriad Pro" w:hAnsi="Myriad Pro"/>
                <w:sz w:val="22"/>
                <w:szCs w:val="22"/>
              </w:rPr>
              <w:t>Outlines the fee payable by the PPA to a pharmacy for immunisations under the NIPVIP.</w:t>
            </w:r>
          </w:p>
        </w:tc>
        <w:tc>
          <w:tcPr>
            <w:tcW w:w="3006" w:type="dxa"/>
          </w:tcPr>
          <w:p w14:paraId="01DDD63C" w14:textId="3CCA3352" w:rsidR="00212D54" w:rsidRPr="001F09A6" w:rsidRDefault="00E13514" w:rsidP="00C517F0">
            <w:pPr>
              <w:rPr>
                <w:rFonts w:ascii="Myriad Pro" w:hAnsi="Myriad Pro"/>
                <w:sz w:val="22"/>
                <w:szCs w:val="22"/>
              </w:rPr>
            </w:pPr>
            <w:hyperlink r:id="rId56" w:history="1">
              <w:r w:rsidRPr="001F09A6">
                <w:rPr>
                  <w:rStyle w:val="Hyperlink"/>
                  <w:rFonts w:ascii="Myriad Pro" w:hAnsi="Myriad Pro"/>
                  <w:sz w:val="22"/>
                  <w:szCs w:val="22"/>
                </w:rPr>
                <w:t>National Immunisation Program Vaccinations in Pharmacy (NIPVIP) Program - Pharmacy Programs Administrator</w:t>
              </w:r>
            </w:hyperlink>
          </w:p>
        </w:tc>
      </w:tr>
      <w:tr w:rsidR="00C71EA4" w:rsidRPr="001F09A6" w14:paraId="1C77A3E4" w14:textId="77777777" w:rsidTr="353C9801">
        <w:tc>
          <w:tcPr>
            <w:tcW w:w="3005" w:type="dxa"/>
          </w:tcPr>
          <w:p w14:paraId="0C6EBC8D" w14:textId="1CBCFE45" w:rsidR="00C71EA4" w:rsidRPr="001F09A6" w:rsidRDefault="00C71EA4" w:rsidP="00C517F0">
            <w:pPr>
              <w:rPr>
                <w:rFonts w:ascii="Myriad Pro" w:hAnsi="Myriad Pro"/>
                <w:sz w:val="22"/>
                <w:szCs w:val="22"/>
              </w:rPr>
            </w:pPr>
            <w:r w:rsidRPr="001F09A6">
              <w:rPr>
                <w:rFonts w:ascii="Myriad Pro" w:hAnsi="Myriad Pro"/>
                <w:sz w:val="22"/>
                <w:szCs w:val="22"/>
              </w:rPr>
              <w:t>COVID-19 Vaccination in Community Pharmacy Program – Registration, Claiming and Payments</w:t>
            </w:r>
          </w:p>
        </w:tc>
        <w:tc>
          <w:tcPr>
            <w:tcW w:w="3005" w:type="dxa"/>
          </w:tcPr>
          <w:p w14:paraId="0F44268C" w14:textId="0B5E3983" w:rsidR="00C71EA4" w:rsidRPr="001F09A6" w:rsidRDefault="45C69759" w:rsidP="00C517F0">
            <w:pPr>
              <w:rPr>
                <w:rFonts w:ascii="Myriad Pro" w:hAnsi="Myriad Pro"/>
                <w:sz w:val="22"/>
                <w:szCs w:val="22"/>
              </w:rPr>
            </w:pPr>
            <w:r w:rsidRPr="001F09A6">
              <w:rPr>
                <w:rFonts w:ascii="Myriad Pro" w:hAnsi="Myriad Pro"/>
                <w:sz w:val="22"/>
                <w:szCs w:val="22"/>
              </w:rPr>
              <w:t>Outlines the fees payable by the PPA to a pharmacy for immunisations under the CVCP Program.</w:t>
            </w:r>
          </w:p>
        </w:tc>
        <w:tc>
          <w:tcPr>
            <w:tcW w:w="3006" w:type="dxa"/>
          </w:tcPr>
          <w:p w14:paraId="44877A9D" w14:textId="6A55539A" w:rsidR="00C71EA4" w:rsidRPr="001F09A6" w:rsidRDefault="00C71EA4" w:rsidP="00C517F0">
            <w:pPr>
              <w:rPr>
                <w:rFonts w:ascii="Myriad Pro" w:hAnsi="Myriad Pro"/>
                <w:sz w:val="22"/>
                <w:szCs w:val="22"/>
              </w:rPr>
            </w:pPr>
            <w:hyperlink r:id="rId57" w:history="1">
              <w:r w:rsidRPr="001F09A6">
                <w:rPr>
                  <w:rStyle w:val="Hyperlink"/>
                  <w:rFonts w:ascii="Myriad Pro" w:hAnsi="Myriad Pro"/>
                  <w:sz w:val="22"/>
                  <w:szCs w:val="22"/>
                </w:rPr>
                <w:t>COVID-19 Vaccination in Community Pharmacy (CVCP) Program - Pharmacy Programs Administrator</w:t>
              </w:r>
            </w:hyperlink>
          </w:p>
        </w:tc>
      </w:tr>
      <w:tr w:rsidR="00E13514" w:rsidRPr="001F09A6" w14:paraId="039BC11D" w14:textId="77777777" w:rsidTr="353C9801">
        <w:tc>
          <w:tcPr>
            <w:tcW w:w="3005" w:type="dxa"/>
          </w:tcPr>
          <w:p w14:paraId="28D5871F" w14:textId="281AE556" w:rsidR="00E13514" w:rsidRPr="001F09A6" w:rsidRDefault="001C09D1" w:rsidP="00C517F0">
            <w:pPr>
              <w:rPr>
                <w:rFonts w:ascii="Myriad Pro" w:hAnsi="Myriad Pro"/>
                <w:sz w:val="22"/>
                <w:szCs w:val="22"/>
              </w:rPr>
            </w:pPr>
            <w:r w:rsidRPr="001F09A6">
              <w:rPr>
                <w:rFonts w:ascii="Myriad Pro" w:hAnsi="Myriad Pro"/>
                <w:sz w:val="22"/>
                <w:szCs w:val="22"/>
              </w:rPr>
              <w:t>National Immunisation Program Vaccinations in Pharmacy and State-funded Programs – Claiming for state-funded programs</w:t>
            </w:r>
          </w:p>
        </w:tc>
        <w:tc>
          <w:tcPr>
            <w:tcW w:w="3005" w:type="dxa"/>
          </w:tcPr>
          <w:p w14:paraId="6BDF662D" w14:textId="77777777" w:rsidR="00E13514" w:rsidRPr="001F09A6" w:rsidRDefault="1647C157" w:rsidP="00C517F0">
            <w:pPr>
              <w:rPr>
                <w:rFonts w:ascii="Myriad Pro" w:hAnsi="Myriad Pro"/>
                <w:sz w:val="22"/>
                <w:szCs w:val="22"/>
              </w:rPr>
            </w:pPr>
            <w:r w:rsidRPr="001F09A6">
              <w:rPr>
                <w:rFonts w:ascii="Myriad Pro" w:hAnsi="Myriad Pro"/>
                <w:sz w:val="22"/>
                <w:szCs w:val="22"/>
              </w:rPr>
              <w:t>Explains how to claim reimbursements under Queensland Government-funded immunisation programs.</w:t>
            </w:r>
          </w:p>
          <w:p w14:paraId="395D0483" w14:textId="77777777" w:rsidR="00EF5051" w:rsidRPr="001F09A6" w:rsidRDefault="00EF5051" w:rsidP="00C517F0">
            <w:pPr>
              <w:rPr>
                <w:rFonts w:ascii="Myriad Pro" w:hAnsi="Myriad Pro"/>
                <w:sz w:val="22"/>
                <w:szCs w:val="22"/>
              </w:rPr>
            </w:pPr>
          </w:p>
          <w:p w14:paraId="22AD7DE4" w14:textId="5A9FDDAD" w:rsidR="00EF5051" w:rsidRPr="001F09A6" w:rsidRDefault="00EF5051" w:rsidP="00C517F0">
            <w:pPr>
              <w:rPr>
                <w:rFonts w:ascii="Myriad Pro" w:hAnsi="Myriad Pro"/>
                <w:sz w:val="22"/>
                <w:szCs w:val="22"/>
              </w:rPr>
            </w:pPr>
            <w:r w:rsidRPr="001F09A6">
              <w:rPr>
                <w:rFonts w:ascii="Myriad Pro" w:hAnsi="Myriad Pro"/>
                <w:sz w:val="22"/>
                <w:szCs w:val="22"/>
              </w:rPr>
              <w:t xml:space="preserve">Provides information about when an immunisation medicine is funded </w:t>
            </w:r>
            <w:r w:rsidR="005C3C72" w:rsidRPr="001F09A6">
              <w:rPr>
                <w:rFonts w:ascii="Myriad Pro" w:hAnsi="Myriad Pro"/>
                <w:sz w:val="22"/>
                <w:szCs w:val="22"/>
              </w:rPr>
              <w:t>and if the administration is also funded.</w:t>
            </w:r>
          </w:p>
        </w:tc>
        <w:tc>
          <w:tcPr>
            <w:tcW w:w="3006" w:type="dxa"/>
          </w:tcPr>
          <w:p w14:paraId="74C34E32" w14:textId="76713900" w:rsidR="00E13514" w:rsidRPr="001F09A6" w:rsidRDefault="001C09D1" w:rsidP="00C517F0">
            <w:pPr>
              <w:rPr>
                <w:rFonts w:ascii="Myriad Pro" w:hAnsi="Myriad Pro"/>
                <w:sz w:val="22"/>
                <w:szCs w:val="22"/>
              </w:rPr>
            </w:pPr>
            <w:hyperlink r:id="rId58" w:history="1">
              <w:r w:rsidRPr="001F09A6">
                <w:rPr>
                  <w:rStyle w:val="Hyperlink"/>
                  <w:rFonts w:ascii="Myriad Pro" w:hAnsi="Myriad Pro"/>
                  <w:sz w:val="22"/>
                  <w:szCs w:val="22"/>
                </w:rPr>
                <w:t>National Immunisation Program Vaccinations in Pharmacy (NIPVIP) and State-funded Programs | Queensland Health</w:t>
              </w:r>
            </w:hyperlink>
          </w:p>
        </w:tc>
      </w:tr>
      <w:tr w:rsidR="008B068D" w:rsidRPr="001F09A6" w14:paraId="77FB2BA6" w14:textId="77777777" w:rsidTr="353C9801">
        <w:tc>
          <w:tcPr>
            <w:tcW w:w="9016" w:type="dxa"/>
            <w:gridSpan w:val="3"/>
          </w:tcPr>
          <w:p w14:paraId="7F18DD9F" w14:textId="0A481181" w:rsidR="008B068D" w:rsidRPr="001F09A6" w:rsidRDefault="008B068D" w:rsidP="00C517F0">
            <w:pPr>
              <w:rPr>
                <w:rFonts w:ascii="Myriad Pro" w:hAnsi="Myriad Pro"/>
                <w:b/>
                <w:bCs/>
                <w:i/>
                <w:iCs/>
                <w:sz w:val="22"/>
                <w:szCs w:val="22"/>
              </w:rPr>
            </w:pPr>
            <w:r w:rsidRPr="001F09A6">
              <w:rPr>
                <w:rFonts w:ascii="Myriad Pro" w:hAnsi="Myriad Pro"/>
                <w:b/>
                <w:bCs/>
                <w:i/>
                <w:iCs/>
                <w:sz w:val="22"/>
                <w:szCs w:val="22"/>
              </w:rPr>
              <w:t>Order immunisation products through a private wholesaler or QHIP.</w:t>
            </w:r>
          </w:p>
        </w:tc>
      </w:tr>
      <w:tr w:rsidR="719D4761" w:rsidRPr="001F09A6" w14:paraId="75C0A906" w14:textId="77777777" w:rsidTr="353C9801">
        <w:trPr>
          <w:trHeight w:val="300"/>
        </w:trPr>
        <w:tc>
          <w:tcPr>
            <w:tcW w:w="3005" w:type="dxa"/>
          </w:tcPr>
          <w:p w14:paraId="4F96ADC3" w14:textId="47E2C0FF" w:rsidR="12269933" w:rsidRPr="001F09A6" w:rsidRDefault="12269933" w:rsidP="719D4761">
            <w:pPr>
              <w:rPr>
                <w:rFonts w:ascii="Myriad Pro" w:hAnsi="Myriad Pro"/>
                <w:sz w:val="22"/>
                <w:szCs w:val="22"/>
              </w:rPr>
            </w:pPr>
            <w:r w:rsidRPr="001F09A6">
              <w:rPr>
                <w:rFonts w:ascii="Myriad Pro" w:hAnsi="Myriad Pro"/>
                <w:sz w:val="22"/>
                <w:szCs w:val="22"/>
              </w:rPr>
              <w:t>Public Health Units – Immunisation Management Protocol</w:t>
            </w:r>
          </w:p>
        </w:tc>
        <w:tc>
          <w:tcPr>
            <w:tcW w:w="3005" w:type="dxa"/>
          </w:tcPr>
          <w:p w14:paraId="5823C477" w14:textId="740C6F1E" w:rsidR="719D4761" w:rsidRPr="001F09A6" w:rsidRDefault="16DBA38E" w:rsidP="353C9801">
            <w:pPr>
              <w:rPr>
                <w:rFonts w:ascii="Myriad Pro" w:hAnsi="Myriad Pro"/>
                <w:sz w:val="22"/>
                <w:szCs w:val="22"/>
                <w:rPrChange w:id="6" w:author="Sebastian Harper" w:date="2025-10-22T05:00:00Z">
                  <w:rPr>
                    <w:i/>
                    <w:iCs/>
                    <w:sz w:val="22"/>
                    <w:szCs w:val="22"/>
                  </w:rPr>
                </w:rPrChange>
              </w:rPr>
            </w:pPr>
            <w:r w:rsidRPr="001F09A6">
              <w:rPr>
                <w:rFonts w:ascii="Myriad Pro" w:hAnsi="Myriad Pro"/>
                <w:sz w:val="22"/>
                <w:szCs w:val="22"/>
              </w:rPr>
              <w:t>Pharmacies must have an Immunisation Management Protocol in place before ordering</w:t>
            </w:r>
            <w:r w:rsidR="5650EE64" w:rsidRPr="001F09A6">
              <w:rPr>
                <w:rFonts w:ascii="Myriad Pro" w:hAnsi="Myriad Pro"/>
                <w:sz w:val="22"/>
                <w:szCs w:val="22"/>
              </w:rPr>
              <w:t xml:space="preserve"> federally or state funded immunisations</w:t>
            </w:r>
            <w:r w:rsidRPr="001F09A6">
              <w:rPr>
                <w:rFonts w:ascii="Myriad Pro" w:hAnsi="Myriad Pro"/>
                <w:sz w:val="22"/>
                <w:szCs w:val="22"/>
              </w:rPr>
              <w:t>. Contact your local Public Health Unit to confirm their process.</w:t>
            </w:r>
          </w:p>
        </w:tc>
        <w:tc>
          <w:tcPr>
            <w:tcW w:w="3006" w:type="dxa"/>
          </w:tcPr>
          <w:p w14:paraId="089AE4A1" w14:textId="2C3FCF35" w:rsidR="12269933" w:rsidRPr="001F09A6" w:rsidRDefault="12269933" w:rsidP="719D4761">
            <w:pPr>
              <w:rPr>
                <w:rFonts w:ascii="Myriad Pro" w:eastAsia="Aptos" w:hAnsi="Myriad Pro" w:cs="Aptos"/>
                <w:sz w:val="22"/>
                <w:szCs w:val="22"/>
              </w:rPr>
            </w:pPr>
            <w:hyperlink r:id="rId59">
              <w:r w:rsidRPr="001F09A6">
                <w:rPr>
                  <w:rStyle w:val="Hyperlink"/>
                  <w:rFonts w:ascii="Myriad Pro" w:eastAsia="Aptos" w:hAnsi="Myriad Pro" w:cs="Aptos"/>
                  <w:sz w:val="22"/>
                  <w:szCs w:val="22"/>
                </w:rPr>
                <w:t>Public health units | Queensland Health</w:t>
              </w:r>
            </w:hyperlink>
          </w:p>
        </w:tc>
      </w:tr>
      <w:tr w:rsidR="008B068D" w:rsidRPr="001F09A6" w14:paraId="61361BE5" w14:textId="77777777" w:rsidTr="353C9801">
        <w:tc>
          <w:tcPr>
            <w:tcW w:w="3005" w:type="dxa"/>
          </w:tcPr>
          <w:p w14:paraId="526EDE07" w14:textId="73755F46" w:rsidR="008B068D" w:rsidRPr="001F09A6" w:rsidRDefault="008B068D" w:rsidP="00C517F0">
            <w:pPr>
              <w:rPr>
                <w:rFonts w:ascii="Myriad Pro" w:hAnsi="Myriad Pro"/>
                <w:sz w:val="22"/>
                <w:szCs w:val="22"/>
              </w:rPr>
            </w:pPr>
            <w:r w:rsidRPr="001F09A6">
              <w:rPr>
                <w:rFonts w:ascii="Myriad Pro" w:hAnsi="Myriad Pro"/>
                <w:sz w:val="22"/>
                <w:szCs w:val="22"/>
              </w:rPr>
              <w:lastRenderedPageBreak/>
              <w:t>Queensland Health Immunisation Program</w:t>
            </w:r>
          </w:p>
        </w:tc>
        <w:tc>
          <w:tcPr>
            <w:tcW w:w="3005" w:type="dxa"/>
          </w:tcPr>
          <w:p w14:paraId="02488711" w14:textId="329C183C" w:rsidR="008B068D" w:rsidRPr="001F09A6" w:rsidRDefault="671F9DF4" w:rsidP="00C517F0">
            <w:pPr>
              <w:rPr>
                <w:rFonts w:ascii="Myriad Pro" w:hAnsi="Myriad Pro"/>
                <w:sz w:val="22"/>
                <w:szCs w:val="22"/>
                <w:rPrChange w:id="7" w:author="Sebastian Harper" w:date="2025-10-27T09:09:00Z" w16du:dateUtc="2025-10-26T23:09:00Z">
                  <w:rPr>
                    <w:i/>
                    <w:iCs/>
                    <w:sz w:val="22"/>
                    <w:szCs w:val="22"/>
                  </w:rPr>
                </w:rPrChange>
              </w:rPr>
            </w:pPr>
            <w:r w:rsidRPr="001F09A6">
              <w:rPr>
                <w:rFonts w:ascii="Myriad Pro" w:hAnsi="Myriad Pro"/>
                <w:sz w:val="22"/>
                <w:szCs w:val="22"/>
              </w:rPr>
              <w:t xml:space="preserve">The QHIP offers a centralised location to order </w:t>
            </w:r>
            <w:r w:rsidR="009F6884" w:rsidRPr="001F09A6">
              <w:rPr>
                <w:rFonts w:ascii="Myriad Pro" w:hAnsi="Myriad Pro"/>
                <w:sz w:val="22"/>
                <w:szCs w:val="22"/>
              </w:rPr>
              <w:t xml:space="preserve">funded </w:t>
            </w:r>
            <w:r w:rsidRPr="001F09A6">
              <w:rPr>
                <w:rFonts w:ascii="Myriad Pro" w:hAnsi="Myriad Pro"/>
                <w:sz w:val="22"/>
                <w:szCs w:val="22"/>
              </w:rPr>
              <w:t>immunisation medicines, with the alternative being a private wholesaler.</w:t>
            </w:r>
          </w:p>
        </w:tc>
        <w:tc>
          <w:tcPr>
            <w:tcW w:w="3006" w:type="dxa"/>
          </w:tcPr>
          <w:p w14:paraId="7223C47E" w14:textId="541890E6" w:rsidR="008B068D" w:rsidRPr="001F09A6" w:rsidRDefault="00212D54" w:rsidP="00C517F0">
            <w:pPr>
              <w:rPr>
                <w:rFonts w:ascii="Myriad Pro" w:hAnsi="Myriad Pro"/>
                <w:sz w:val="22"/>
                <w:szCs w:val="22"/>
              </w:rPr>
            </w:pPr>
            <w:hyperlink r:id="rId60" w:history="1">
              <w:r w:rsidRPr="001F09A6">
                <w:rPr>
                  <w:rStyle w:val="Hyperlink"/>
                  <w:rFonts w:ascii="Myriad Pro" w:hAnsi="Myriad Pro"/>
                  <w:sz w:val="22"/>
                  <w:szCs w:val="22"/>
                </w:rPr>
                <w:t>Order, store and manage immunisations | Queensland Health</w:t>
              </w:r>
            </w:hyperlink>
          </w:p>
        </w:tc>
      </w:tr>
      <w:tr w:rsidR="008B068D" w:rsidRPr="001F09A6" w14:paraId="3AA3CC6A" w14:textId="77777777" w:rsidTr="353C9801">
        <w:tc>
          <w:tcPr>
            <w:tcW w:w="3005" w:type="dxa"/>
          </w:tcPr>
          <w:p w14:paraId="57C84B65" w14:textId="4AE07820" w:rsidR="008B068D" w:rsidRPr="001F09A6" w:rsidRDefault="008B068D" w:rsidP="00C517F0">
            <w:pPr>
              <w:rPr>
                <w:rFonts w:ascii="Myriad Pro" w:hAnsi="Myriad Pro"/>
                <w:sz w:val="22"/>
                <w:szCs w:val="22"/>
              </w:rPr>
            </w:pPr>
            <w:r w:rsidRPr="001F09A6">
              <w:rPr>
                <w:rFonts w:ascii="Myriad Pro" w:hAnsi="Myriad Pro"/>
                <w:sz w:val="22"/>
                <w:szCs w:val="22"/>
              </w:rPr>
              <w:t>COVID-19 Vaccine Administrative System</w:t>
            </w:r>
          </w:p>
        </w:tc>
        <w:tc>
          <w:tcPr>
            <w:tcW w:w="3005" w:type="dxa"/>
          </w:tcPr>
          <w:p w14:paraId="3A015143" w14:textId="22E6A02E" w:rsidR="008B068D" w:rsidRPr="001F09A6" w:rsidRDefault="5E17C2B7" w:rsidP="00C517F0">
            <w:pPr>
              <w:rPr>
                <w:rFonts w:ascii="Myriad Pro" w:hAnsi="Myriad Pro"/>
                <w:sz w:val="22"/>
                <w:szCs w:val="22"/>
                <w:rPrChange w:id="8" w:author="Sebastian Harper" w:date="2025-10-27T09:09:00Z" w16du:dateUtc="2025-10-26T23:09:00Z">
                  <w:rPr>
                    <w:i/>
                    <w:iCs/>
                    <w:sz w:val="22"/>
                    <w:szCs w:val="22"/>
                  </w:rPr>
                </w:rPrChange>
              </w:rPr>
            </w:pPr>
            <w:r w:rsidRPr="001F09A6">
              <w:rPr>
                <w:rFonts w:ascii="Myriad Pro" w:hAnsi="Myriad Pro"/>
                <w:sz w:val="22"/>
                <w:szCs w:val="22"/>
              </w:rPr>
              <w:t>COVID-19 immunisation medicines are ordered separately through this system.</w:t>
            </w:r>
          </w:p>
        </w:tc>
        <w:tc>
          <w:tcPr>
            <w:tcW w:w="3006" w:type="dxa"/>
          </w:tcPr>
          <w:p w14:paraId="485687C8" w14:textId="24601C62" w:rsidR="008B068D" w:rsidRPr="001F09A6" w:rsidRDefault="00D42A16" w:rsidP="00C517F0">
            <w:pPr>
              <w:rPr>
                <w:rFonts w:ascii="Myriad Pro" w:hAnsi="Myriad Pro"/>
                <w:sz w:val="22"/>
                <w:szCs w:val="22"/>
              </w:rPr>
            </w:pPr>
            <w:hyperlink r:id="rId61" w:history="1">
              <w:r w:rsidRPr="001F09A6">
                <w:rPr>
                  <w:rStyle w:val="Hyperlink"/>
                  <w:rFonts w:ascii="Myriad Pro" w:hAnsi="Myriad Pro"/>
                  <w:sz w:val="22"/>
                  <w:szCs w:val="22"/>
                </w:rPr>
                <w:t>Login</w:t>
              </w:r>
            </w:hyperlink>
          </w:p>
        </w:tc>
      </w:tr>
      <w:tr w:rsidR="008B068D" w:rsidRPr="001F09A6" w14:paraId="0EACBCE1" w14:textId="77777777" w:rsidTr="353C9801">
        <w:tc>
          <w:tcPr>
            <w:tcW w:w="9016" w:type="dxa"/>
            <w:gridSpan w:val="3"/>
          </w:tcPr>
          <w:p w14:paraId="1C0F368F" w14:textId="59CC3632" w:rsidR="008B068D" w:rsidRPr="001F09A6" w:rsidRDefault="008B068D" w:rsidP="00C517F0">
            <w:pPr>
              <w:rPr>
                <w:rFonts w:ascii="Myriad Pro" w:hAnsi="Myriad Pro"/>
                <w:b/>
                <w:bCs/>
                <w:i/>
                <w:iCs/>
                <w:sz w:val="22"/>
                <w:szCs w:val="22"/>
              </w:rPr>
            </w:pPr>
            <w:r w:rsidRPr="001F09A6">
              <w:rPr>
                <w:rFonts w:ascii="Myriad Pro" w:hAnsi="Myriad Pro"/>
                <w:b/>
                <w:bCs/>
                <w:i/>
                <w:iCs/>
                <w:sz w:val="22"/>
                <w:szCs w:val="22"/>
              </w:rPr>
              <w:t>Maintain appropriate storage conditions for immunisation medicines.</w:t>
            </w:r>
          </w:p>
        </w:tc>
      </w:tr>
      <w:tr w:rsidR="008B068D" w:rsidRPr="001F09A6" w14:paraId="4AFFCC09" w14:textId="77777777" w:rsidTr="353C9801">
        <w:tc>
          <w:tcPr>
            <w:tcW w:w="3005" w:type="dxa"/>
          </w:tcPr>
          <w:p w14:paraId="7E3D4189" w14:textId="4F308D07" w:rsidR="008B068D" w:rsidRPr="001F09A6" w:rsidRDefault="008B068D" w:rsidP="00C517F0">
            <w:pPr>
              <w:rPr>
                <w:rFonts w:ascii="Myriad Pro" w:hAnsi="Myriad Pro"/>
                <w:sz w:val="22"/>
                <w:szCs w:val="22"/>
              </w:rPr>
            </w:pPr>
            <w:r w:rsidRPr="001F09A6">
              <w:rPr>
                <w:rFonts w:ascii="Myriad Pro" w:hAnsi="Myriad Pro"/>
                <w:sz w:val="22"/>
                <w:szCs w:val="22"/>
              </w:rPr>
              <w:t>Strive for 5</w:t>
            </w:r>
          </w:p>
        </w:tc>
        <w:tc>
          <w:tcPr>
            <w:tcW w:w="3005" w:type="dxa"/>
          </w:tcPr>
          <w:p w14:paraId="0F081923" w14:textId="52CD0F9E" w:rsidR="008B068D" w:rsidRPr="001F09A6" w:rsidRDefault="7072D502" w:rsidP="00C517F0">
            <w:pPr>
              <w:rPr>
                <w:rFonts w:ascii="Myriad Pro" w:hAnsi="Myriad Pro"/>
                <w:sz w:val="22"/>
                <w:szCs w:val="22"/>
                <w:rPrChange w:id="9" w:author="Sebastian Harper" w:date="2025-10-27T09:09:00Z" w16du:dateUtc="2025-10-26T23:09:00Z">
                  <w:rPr>
                    <w:b/>
                    <w:bCs/>
                    <w:i/>
                    <w:iCs/>
                    <w:sz w:val="22"/>
                    <w:szCs w:val="22"/>
                  </w:rPr>
                </w:rPrChange>
              </w:rPr>
            </w:pPr>
            <w:r w:rsidRPr="001F09A6">
              <w:rPr>
                <w:rFonts w:ascii="Myriad Pro" w:hAnsi="Myriad Pro"/>
                <w:sz w:val="22"/>
                <w:szCs w:val="22"/>
              </w:rPr>
              <w:t>Outlines the requirements for pharmacies to store and transport immunisation medicines appropriately, including the requirement to manually record fridge temperatures twice daily (Section 3.8).</w:t>
            </w:r>
          </w:p>
        </w:tc>
        <w:tc>
          <w:tcPr>
            <w:tcW w:w="3006" w:type="dxa"/>
          </w:tcPr>
          <w:p w14:paraId="2FA43E89" w14:textId="78ABA7AD" w:rsidR="008B068D" w:rsidRPr="001F09A6" w:rsidRDefault="00D42A16" w:rsidP="00C517F0">
            <w:pPr>
              <w:rPr>
                <w:rFonts w:ascii="Myriad Pro" w:hAnsi="Myriad Pro"/>
                <w:sz w:val="22"/>
                <w:szCs w:val="22"/>
              </w:rPr>
            </w:pPr>
            <w:hyperlink r:id="rId62" w:history="1">
              <w:r w:rsidRPr="001F09A6">
                <w:rPr>
                  <w:rStyle w:val="Hyperlink"/>
                  <w:rFonts w:ascii="Myriad Pro" w:hAnsi="Myriad Pro"/>
                  <w:sz w:val="22"/>
                  <w:szCs w:val="22"/>
                </w:rPr>
                <w:t>National Vaccine Storage Guidelines ‘Strive for 5’ | Australian Government Department of Health, Disability and Ageing</w:t>
              </w:r>
            </w:hyperlink>
          </w:p>
        </w:tc>
      </w:tr>
      <w:tr w:rsidR="00212D54" w:rsidRPr="001F09A6" w14:paraId="24D3BCFB" w14:textId="77777777" w:rsidTr="353C9801">
        <w:tc>
          <w:tcPr>
            <w:tcW w:w="3005" w:type="dxa"/>
          </w:tcPr>
          <w:p w14:paraId="1FC5736A" w14:textId="581B80F9" w:rsidR="00212D54" w:rsidRPr="001F09A6" w:rsidRDefault="00212D54" w:rsidP="00C517F0">
            <w:pPr>
              <w:rPr>
                <w:rFonts w:ascii="Myriad Pro" w:hAnsi="Myriad Pro"/>
                <w:sz w:val="22"/>
                <w:szCs w:val="22"/>
              </w:rPr>
            </w:pPr>
            <w:r w:rsidRPr="001F09A6">
              <w:rPr>
                <w:rFonts w:ascii="Myriad Pro" w:hAnsi="Myriad Pro"/>
                <w:sz w:val="22"/>
                <w:szCs w:val="22"/>
              </w:rPr>
              <w:t>Strive for 5 Self-Audit Checklist</w:t>
            </w:r>
          </w:p>
        </w:tc>
        <w:tc>
          <w:tcPr>
            <w:tcW w:w="3005" w:type="dxa"/>
          </w:tcPr>
          <w:p w14:paraId="74E970B0" w14:textId="41012502" w:rsidR="00212D54" w:rsidRPr="001F09A6" w:rsidRDefault="02A4D08C" w:rsidP="00C517F0">
            <w:pPr>
              <w:rPr>
                <w:rFonts w:ascii="Myriad Pro" w:hAnsi="Myriad Pro"/>
                <w:sz w:val="22"/>
                <w:szCs w:val="22"/>
              </w:rPr>
            </w:pPr>
            <w:r w:rsidRPr="001F09A6">
              <w:rPr>
                <w:rFonts w:ascii="Myriad Pro" w:hAnsi="Myriad Pro"/>
                <w:sz w:val="22"/>
                <w:szCs w:val="22"/>
              </w:rPr>
              <w:t>Provides a template for a self-audit of handling/storage procedures, storage equipment, monitoring, and alternative storage.</w:t>
            </w:r>
          </w:p>
        </w:tc>
        <w:tc>
          <w:tcPr>
            <w:tcW w:w="3006" w:type="dxa"/>
          </w:tcPr>
          <w:p w14:paraId="717EB431" w14:textId="5A66BB53" w:rsidR="00212D54" w:rsidRPr="001F09A6" w:rsidRDefault="00D42A16" w:rsidP="00C517F0">
            <w:pPr>
              <w:rPr>
                <w:rFonts w:ascii="Myriad Pro" w:hAnsi="Myriad Pro"/>
                <w:sz w:val="22"/>
                <w:szCs w:val="22"/>
              </w:rPr>
            </w:pPr>
            <w:hyperlink r:id="rId63" w:history="1">
              <w:r w:rsidRPr="001F09A6">
                <w:rPr>
                  <w:rStyle w:val="Hyperlink"/>
                  <w:rFonts w:ascii="Myriad Pro" w:hAnsi="Myriad Pro"/>
                  <w:sz w:val="22"/>
                  <w:szCs w:val="22"/>
                </w:rPr>
                <w:t>National Vaccine Storage Guidelines ‘Strive for 5’, Appendix 2 – Vaccine Storage Self Audit | Australian Government Department of Health, Disability and Ageing</w:t>
              </w:r>
            </w:hyperlink>
          </w:p>
        </w:tc>
      </w:tr>
      <w:tr w:rsidR="00212D54" w:rsidRPr="001F09A6" w14:paraId="0262A040" w14:textId="77777777" w:rsidTr="353C9801">
        <w:tc>
          <w:tcPr>
            <w:tcW w:w="3005" w:type="dxa"/>
          </w:tcPr>
          <w:p w14:paraId="319BD2B8" w14:textId="0973B24F" w:rsidR="00212D54" w:rsidRPr="001F09A6" w:rsidRDefault="00212D54" w:rsidP="00C517F0">
            <w:pPr>
              <w:rPr>
                <w:rFonts w:ascii="Myriad Pro" w:hAnsi="Myriad Pro"/>
                <w:sz w:val="22"/>
                <w:szCs w:val="22"/>
              </w:rPr>
            </w:pPr>
            <w:r w:rsidRPr="001F09A6">
              <w:rPr>
                <w:rFonts w:ascii="Myriad Pro" w:hAnsi="Myriad Pro"/>
                <w:sz w:val="22"/>
                <w:szCs w:val="22"/>
              </w:rPr>
              <w:t>Strive for 5 Mobile and emergency storage Checklist</w:t>
            </w:r>
          </w:p>
        </w:tc>
        <w:tc>
          <w:tcPr>
            <w:tcW w:w="3005" w:type="dxa"/>
          </w:tcPr>
          <w:p w14:paraId="41EF993C" w14:textId="24AD961F" w:rsidR="00212D54" w:rsidRPr="001F09A6" w:rsidRDefault="09E7369B" w:rsidP="00C517F0">
            <w:pPr>
              <w:rPr>
                <w:rFonts w:ascii="Myriad Pro" w:hAnsi="Myriad Pro"/>
                <w:sz w:val="22"/>
                <w:szCs w:val="22"/>
              </w:rPr>
            </w:pPr>
            <w:r w:rsidRPr="001F09A6">
              <w:rPr>
                <w:rFonts w:ascii="Myriad Pro" w:hAnsi="Myriad Pro"/>
                <w:sz w:val="22"/>
                <w:szCs w:val="22"/>
              </w:rPr>
              <w:t>Provides a template for a temperature chart, a checklist for mobile/outreach clinics and emergency storage, and a checklist for returning medicines to the</w:t>
            </w:r>
            <w:r w:rsidR="46F75F4A" w:rsidRPr="001F09A6">
              <w:rPr>
                <w:rFonts w:ascii="Myriad Pro" w:hAnsi="Myriad Pro"/>
                <w:sz w:val="22"/>
                <w:szCs w:val="22"/>
              </w:rPr>
              <w:t xml:space="preserve"> refrigerator.</w:t>
            </w:r>
          </w:p>
        </w:tc>
        <w:tc>
          <w:tcPr>
            <w:tcW w:w="3006" w:type="dxa"/>
          </w:tcPr>
          <w:p w14:paraId="1FD67C13" w14:textId="3B51A48E" w:rsidR="00212D54" w:rsidRPr="001F09A6" w:rsidRDefault="00D42A16" w:rsidP="00C517F0">
            <w:pPr>
              <w:rPr>
                <w:rFonts w:ascii="Myriad Pro" w:hAnsi="Myriad Pro"/>
                <w:sz w:val="22"/>
                <w:szCs w:val="22"/>
              </w:rPr>
            </w:pPr>
            <w:hyperlink r:id="rId64" w:history="1">
              <w:r w:rsidRPr="001F09A6">
                <w:rPr>
                  <w:rStyle w:val="Hyperlink"/>
                  <w:rFonts w:ascii="Myriad Pro" w:hAnsi="Myriad Pro"/>
                  <w:sz w:val="22"/>
                  <w:szCs w:val="22"/>
                </w:rPr>
                <w:t>National Vaccine Storage Guidelines ‘Strive for 5’, Appendix 6 – Checklist: Mobile and emergency storage | Australian Government Department of Health, Disability and Ageing</w:t>
              </w:r>
            </w:hyperlink>
          </w:p>
        </w:tc>
      </w:tr>
      <w:tr w:rsidR="00212D54" w:rsidRPr="001F09A6" w14:paraId="6EDCCF91" w14:textId="77777777" w:rsidTr="353C9801">
        <w:tc>
          <w:tcPr>
            <w:tcW w:w="3005" w:type="dxa"/>
          </w:tcPr>
          <w:p w14:paraId="4E2C8AEE" w14:textId="3A399453" w:rsidR="00212D54" w:rsidRPr="001F09A6" w:rsidRDefault="00212D54" w:rsidP="00C517F0">
            <w:pPr>
              <w:rPr>
                <w:rFonts w:ascii="Myriad Pro" w:hAnsi="Myriad Pro"/>
                <w:sz w:val="22"/>
                <w:szCs w:val="22"/>
              </w:rPr>
            </w:pPr>
            <w:r w:rsidRPr="001F09A6">
              <w:rPr>
                <w:rFonts w:ascii="Myriad Pro" w:hAnsi="Myriad Pro"/>
                <w:sz w:val="22"/>
                <w:szCs w:val="22"/>
              </w:rPr>
              <w:t>Strive for 5 Managing a power failure Checklist</w:t>
            </w:r>
          </w:p>
        </w:tc>
        <w:tc>
          <w:tcPr>
            <w:tcW w:w="3005" w:type="dxa"/>
          </w:tcPr>
          <w:p w14:paraId="1DDAB06B" w14:textId="07EE8B7A" w:rsidR="00212D54" w:rsidRPr="001F09A6" w:rsidRDefault="53438347" w:rsidP="00C517F0">
            <w:pPr>
              <w:rPr>
                <w:rFonts w:ascii="Myriad Pro" w:hAnsi="Myriad Pro"/>
                <w:sz w:val="22"/>
                <w:szCs w:val="22"/>
              </w:rPr>
            </w:pPr>
            <w:r w:rsidRPr="001F09A6">
              <w:rPr>
                <w:rFonts w:ascii="Myriad Pro" w:hAnsi="Myriad Pro"/>
                <w:sz w:val="22"/>
                <w:szCs w:val="22"/>
              </w:rPr>
              <w:t>Provides a template for an emergency storage checklist with power or refrigerator failure, and information for support systems/return to power.</w:t>
            </w:r>
          </w:p>
        </w:tc>
        <w:tc>
          <w:tcPr>
            <w:tcW w:w="3006" w:type="dxa"/>
          </w:tcPr>
          <w:p w14:paraId="69AEB82F" w14:textId="4B42D859" w:rsidR="00212D54" w:rsidRPr="001F09A6" w:rsidRDefault="00D42A16" w:rsidP="00C517F0">
            <w:pPr>
              <w:rPr>
                <w:rFonts w:ascii="Myriad Pro" w:hAnsi="Myriad Pro"/>
                <w:sz w:val="22"/>
                <w:szCs w:val="22"/>
              </w:rPr>
            </w:pPr>
            <w:hyperlink r:id="rId65" w:history="1">
              <w:r w:rsidRPr="001F09A6">
                <w:rPr>
                  <w:rStyle w:val="Hyperlink"/>
                  <w:rFonts w:ascii="Myriad Pro" w:hAnsi="Myriad Pro"/>
                  <w:sz w:val="22"/>
                  <w:szCs w:val="22"/>
                </w:rPr>
                <w:t>National Vaccine Storage Guidelines ‘Strive for 5’, Appendix 7 – Checklist for Managing a Power Failure | Australian Government Department of Health, Disability and Ageing</w:t>
              </w:r>
            </w:hyperlink>
          </w:p>
        </w:tc>
      </w:tr>
      <w:tr w:rsidR="00D42A16" w:rsidRPr="001F09A6" w14:paraId="4AFAFE8C" w14:textId="77777777" w:rsidTr="353C9801">
        <w:tc>
          <w:tcPr>
            <w:tcW w:w="9016" w:type="dxa"/>
            <w:gridSpan w:val="3"/>
          </w:tcPr>
          <w:p w14:paraId="59C08D56" w14:textId="503FDFA7" w:rsidR="00D42A16" w:rsidRPr="001F09A6" w:rsidRDefault="00D42A16" w:rsidP="00C517F0">
            <w:pPr>
              <w:rPr>
                <w:rFonts w:ascii="Myriad Pro" w:hAnsi="Myriad Pro"/>
                <w:b/>
                <w:bCs/>
                <w:i/>
                <w:iCs/>
                <w:sz w:val="22"/>
                <w:szCs w:val="22"/>
              </w:rPr>
            </w:pPr>
            <w:r w:rsidRPr="001F09A6">
              <w:rPr>
                <w:rFonts w:ascii="Myriad Pro" w:hAnsi="Myriad Pro"/>
                <w:b/>
                <w:bCs/>
                <w:i/>
                <w:iCs/>
                <w:sz w:val="22"/>
                <w:szCs w:val="22"/>
              </w:rPr>
              <w:t>Review rules for advertising immunisation services.</w:t>
            </w:r>
          </w:p>
        </w:tc>
      </w:tr>
      <w:tr w:rsidR="00D42A16" w:rsidRPr="001F09A6" w14:paraId="18333BBE" w14:textId="77777777" w:rsidTr="353C9801">
        <w:tc>
          <w:tcPr>
            <w:tcW w:w="3005" w:type="dxa"/>
          </w:tcPr>
          <w:p w14:paraId="2BB9F5CD" w14:textId="251BBEC8" w:rsidR="00D42A16" w:rsidRPr="001F09A6" w:rsidRDefault="00D42A16" w:rsidP="00C517F0">
            <w:pPr>
              <w:rPr>
                <w:rFonts w:ascii="Myriad Pro" w:hAnsi="Myriad Pro"/>
                <w:sz w:val="22"/>
                <w:szCs w:val="22"/>
              </w:rPr>
            </w:pPr>
            <w:r w:rsidRPr="001F09A6">
              <w:rPr>
                <w:rFonts w:ascii="Myriad Pro" w:hAnsi="Myriad Pro"/>
                <w:sz w:val="22"/>
                <w:szCs w:val="22"/>
              </w:rPr>
              <w:t>Pharmacy Board – Advertising a health service</w:t>
            </w:r>
          </w:p>
        </w:tc>
        <w:tc>
          <w:tcPr>
            <w:tcW w:w="3005" w:type="dxa"/>
          </w:tcPr>
          <w:p w14:paraId="18178BBF" w14:textId="66BDEF98" w:rsidR="00D42A16" w:rsidRPr="001F09A6" w:rsidRDefault="3D753DBE" w:rsidP="00C517F0">
            <w:pPr>
              <w:rPr>
                <w:rFonts w:ascii="Myriad Pro" w:hAnsi="Myriad Pro"/>
                <w:sz w:val="22"/>
                <w:szCs w:val="22"/>
              </w:rPr>
            </w:pPr>
            <w:r w:rsidRPr="001F09A6">
              <w:rPr>
                <w:rFonts w:ascii="Myriad Pro" w:hAnsi="Myriad Pro"/>
                <w:sz w:val="22"/>
                <w:szCs w:val="22"/>
              </w:rPr>
              <w:t>Explains legal obligations when advertising</w:t>
            </w:r>
            <w:r w:rsidR="163E5DE2" w:rsidRPr="001F09A6">
              <w:rPr>
                <w:rFonts w:ascii="Myriad Pro" w:hAnsi="Myriad Pro"/>
                <w:sz w:val="22"/>
                <w:szCs w:val="22"/>
              </w:rPr>
              <w:t xml:space="preserve"> a health service</w:t>
            </w:r>
            <w:r w:rsidRPr="001F09A6">
              <w:rPr>
                <w:rFonts w:ascii="Myriad Pro" w:hAnsi="Myriad Pro"/>
                <w:sz w:val="22"/>
                <w:szCs w:val="22"/>
              </w:rPr>
              <w:t xml:space="preserve"> with practical examples</w:t>
            </w:r>
            <w:r w:rsidR="241B403B" w:rsidRPr="001F09A6">
              <w:rPr>
                <w:rFonts w:ascii="Myriad Pro" w:hAnsi="Myriad Pro"/>
                <w:sz w:val="22"/>
                <w:szCs w:val="22"/>
              </w:rPr>
              <w:t>. Breaches of the National Law may lead to significant penalties.</w:t>
            </w:r>
          </w:p>
        </w:tc>
        <w:tc>
          <w:tcPr>
            <w:tcW w:w="3006" w:type="dxa"/>
          </w:tcPr>
          <w:p w14:paraId="21536AC1" w14:textId="659E28FD" w:rsidR="00D42A16" w:rsidRPr="001F09A6" w:rsidRDefault="00D42A16" w:rsidP="00C517F0">
            <w:pPr>
              <w:rPr>
                <w:rFonts w:ascii="Myriad Pro" w:hAnsi="Myriad Pro"/>
                <w:sz w:val="22"/>
                <w:szCs w:val="22"/>
              </w:rPr>
            </w:pPr>
            <w:hyperlink r:id="rId66" w:history="1">
              <w:r w:rsidRPr="001F09A6">
                <w:rPr>
                  <w:rStyle w:val="Hyperlink"/>
                  <w:rFonts w:ascii="Myriad Pro" w:hAnsi="Myriad Pro"/>
                  <w:sz w:val="22"/>
                  <w:szCs w:val="22"/>
                </w:rPr>
                <w:t>Pharmacy Board of Australia - Guidelines for advertising a regulated health service</w:t>
              </w:r>
            </w:hyperlink>
          </w:p>
        </w:tc>
      </w:tr>
      <w:tr w:rsidR="00D42A16" w:rsidRPr="001F09A6" w14:paraId="69EB7E12" w14:textId="77777777" w:rsidTr="353C9801">
        <w:tc>
          <w:tcPr>
            <w:tcW w:w="3005" w:type="dxa"/>
          </w:tcPr>
          <w:p w14:paraId="750EB627" w14:textId="0668B15E" w:rsidR="00D42A16" w:rsidRPr="001F09A6" w:rsidRDefault="00D42A16" w:rsidP="00C517F0">
            <w:pPr>
              <w:rPr>
                <w:rFonts w:ascii="Myriad Pro" w:hAnsi="Myriad Pro"/>
                <w:sz w:val="22"/>
                <w:szCs w:val="22"/>
              </w:rPr>
            </w:pPr>
            <w:r w:rsidRPr="001F09A6">
              <w:rPr>
                <w:rFonts w:ascii="Myriad Pro" w:hAnsi="Myriad Pro"/>
                <w:sz w:val="22"/>
                <w:szCs w:val="22"/>
              </w:rPr>
              <w:t>Therapeutic Goods Administration – Advertising a health service (vaccine providers)</w:t>
            </w:r>
          </w:p>
        </w:tc>
        <w:tc>
          <w:tcPr>
            <w:tcW w:w="3005" w:type="dxa"/>
          </w:tcPr>
          <w:p w14:paraId="506EE1FD" w14:textId="56C8CE36" w:rsidR="00D42A16" w:rsidRPr="001F09A6" w:rsidRDefault="5036CEF2" w:rsidP="00C517F0">
            <w:pPr>
              <w:rPr>
                <w:rFonts w:ascii="Myriad Pro" w:hAnsi="Myriad Pro"/>
                <w:sz w:val="22"/>
                <w:szCs w:val="22"/>
              </w:rPr>
            </w:pPr>
            <w:r w:rsidRPr="001F09A6">
              <w:rPr>
                <w:rFonts w:ascii="Myriad Pro" w:hAnsi="Myriad Pro"/>
                <w:sz w:val="22"/>
                <w:szCs w:val="22"/>
              </w:rPr>
              <w:t>Explains how immunisation services can be advertised, given all immunisation medicines are prescription-only.</w:t>
            </w:r>
          </w:p>
        </w:tc>
        <w:tc>
          <w:tcPr>
            <w:tcW w:w="3006" w:type="dxa"/>
          </w:tcPr>
          <w:p w14:paraId="48E08F6F" w14:textId="7F087E26" w:rsidR="00D42A16" w:rsidRPr="001F09A6" w:rsidRDefault="00D42A16" w:rsidP="00C517F0">
            <w:pPr>
              <w:rPr>
                <w:rFonts w:ascii="Myriad Pro" w:hAnsi="Myriad Pro"/>
                <w:sz w:val="22"/>
                <w:szCs w:val="22"/>
              </w:rPr>
            </w:pPr>
            <w:hyperlink r:id="rId67" w:anchor="vaccine-providers" w:history="1">
              <w:r w:rsidRPr="001F09A6">
                <w:rPr>
                  <w:rStyle w:val="Hyperlink"/>
                  <w:rFonts w:ascii="Myriad Pro" w:hAnsi="Myriad Pro"/>
                  <w:sz w:val="22"/>
                  <w:szCs w:val="22"/>
                </w:rPr>
                <w:t>Vaccine providers | Advertising a health service | Therapeutic Goods Administration (TGA)</w:t>
              </w:r>
            </w:hyperlink>
          </w:p>
        </w:tc>
      </w:tr>
      <w:tr w:rsidR="00DD6299" w:rsidRPr="001F09A6" w14:paraId="634746EA" w14:textId="77777777" w:rsidTr="353C9801">
        <w:tc>
          <w:tcPr>
            <w:tcW w:w="9016" w:type="dxa"/>
            <w:gridSpan w:val="3"/>
          </w:tcPr>
          <w:p w14:paraId="477EB735" w14:textId="4878F492" w:rsidR="00DD6299" w:rsidRPr="001F09A6" w:rsidRDefault="00DD6299" w:rsidP="00C517F0">
            <w:pPr>
              <w:rPr>
                <w:rFonts w:ascii="Myriad Pro" w:hAnsi="Myriad Pro"/>
                <w:b/>
                <w:bCs/>
                <w:i/>
                <w:iCs/>
                <w:sz w:val="22"/>
                <w:szCs w:val="22"/>
              </w:rPr>
            </w:pPr>
            <w:r w:rsidRPr="001F09A6">
              <w:rPr>
                <w:rFonts w:ascii="Myriad Pro" w:hAnsi="Myriad Pro"/>
                <w:b/>
                <w:bCs/>
                <w:i/>
                <w:iCs/>
                <w:sz w:val="22"/>
                <w:szCs w:val="22"/>
              </w:rPr>
              <w:lastRenderedPageBreak/>
              <w:t xml:space="preserve">Assess patient’s </w:t>
            </w:r>
            <w:r w:rsidR="00CB715D" w:rsidRPr="001F09A6">
              <w:rPr>
                <w:rFonts w:ascii="Myriad Pro" w:hAnsi="Myriad Pro"/>
                <w:b/>
                <w:bCs/>
                <w:i/>
                <w:iCs/>
                <w:sz w:val="22"/>
                <w:szCs w:val="22"/>
              </w:rPr>
              <w:t>suitability for immunisation.</w:t>
            </w:r>
          </w:p>
        </w:tc>
      </w:tr>
      <w:tr w:rsidR="00DD6299" w:rsidRPr="001F09A6" w14:paraId="2184D6F4" w14:textId="77777777" w:rsidTr="353C9801">
        <w:tc>
          <w:tcPr>
            <w:tcW w:w="3005" w:type="dxa"/>
          </w:tcPr>
          <w:p w14:paraId="187FAF88" w14:textId="1366D489" w:rsidR="00DD6299" w:rsidRPr="001F09A6" w:rsidRDefault="00DD6299" w:rsidP="00C517F0">
            <w:pPr>
              <w:rPr>
                <w:rFonts w:ascii="Myriad Pro" w:hAnsi="Myriad Pro"/>
                <w:sz w:val="22"/>
                <w:szCs w:val="22"/>
              </w:rPr>
            </w:pPr>
            <w:r w:rsidRPr="001F09A6">
              <w:rPr>
                <w:rFonts w:ascii="Myriad Pro" w:hAnsi="Myriad Pro"/>
                <w:sz w:val="22"/>
                <w:szCs w:val="22"/>
              </w:rPr>
              <w:t>Australian Immunisation Handbook – Pre-vaccination screening checklist</w:t>
            </w:r>
          </w:p>
        </w:tc>
        <w:tc>
          <w:tcPr>
            <w:tcW w:w="3005" w:type="dxa"/>
          </w:tcPr>
          <w:p w14:paraId="757DBC7C" w14:textId="19F57131" w:rsidR="00DD6299" w:rsidRPr="001F09A6" w:rsidRDefault="4488EC20" w:rsidP="00C517F0">
            <w:pPr>
              <w:rPr>
                <w:rFonts w:ascii="Myriad Pro" w:hAnsi="Myriad Pro"/>
                <w:sz w:val="22"/>
                <w:szCs w:val="22"/>
              </w:rPr>
            </w:pPr>
            <w:r w:rsidRPr="001F09A6">
              <w:rPr>
                <w:rFonts w:ascii="Myriad Pro" w:hAnsi="Myriad Pro"/>
                <w:sz w:val="22"/>
                <w:szCs w:val="22"/>
              </w:rPr>
              <w:t>Provides a template for a checklist assessing suitability of patients for immunisation on the day of immunisation.</w:t>
            </w:r>
          </w:p>
        </w:tc>
        <w:tc>
          <w:tcPr>
            <w:tcW w:w="3006" w:type="dxa"/>
          </w:tcPr>
          <w:p w14:paraId="34EA7485" w14:textId="1F6E89FA" w:rsidR="00DD6299" w:rsidRPr="001F09A6" w:rsidRDefault="00DD6299" w:rsidP="00C517F0">
            <w:pPr>
              <w:rPr>
                <w:rFonts w:ascii="Myriad Pro" w:hAnsi="Myriad Pro"/>
                <w:sz w:val="22"/>
                <w:szCs w:val="22"/>
              </w:rPr>
            </w:pPr>
            <w:hyperlink r:id="rId68" w:history="1">
              <w:r w:rsidRPr="001F09A6">
                <w:rPr>
                  <w:rStyle w:val="Hyperlink"/>
                  <w:rFonts w:ascii="Myriad Pro" w:hAnsi="Myriad Pro"/>
                  <w:sz w:val="22"/>
                  <w:szCs w:val="22"/>
                </w:rPr>
                <w:t>Table. Pre-vaccination screening checklist | The Australian Immunisation Handbook</w:t>
              </w:r>
            </w:hyperlink>
          </w:p>
        </w:tc>
      </w:tr>
      <w:tr w:rsidR="00DD6299" w:rsidRPr="001F09A6" w14:paraId="7A3202BE" w14:textId="77777777" w:rsidTr="353C9801">
        <w:tc>
          <w:tcPr>
            <w:tcW w:w="3005" w:type="dxa"/>
          </w:tcPr>
          <w:p w14:paraId="45EC365B" w14:textId="22008B6F" w:rsidR="00DD6299" w:rsidRPr="001F09A6" w:rsidRDefault="00DD6299" w:rsidP="00C517F0">
            <w:pPr>
              <w:rPr>
                <w:rFonts w:ascii="Myriad Pro" w:hAnsi="Myriad Pro"/>
                <w:sz w:val="22"/>
                <w:szCs w:val="22"/>
              </w:rPr>
            </w:pPr>
            <w:r w:rsidRPr="001F09A6">
              <w:rPr>
                <w:rFonts w:ascii="Myriad Pro" w:hAnsi="Myriad Pro"/>
                <w:sz w:val="22"/>
                <w:szCs w:val="22"/>
              </w:rPr>
              <w:t>Australian Immunisation Handbook – Responses to conditions or circumstances identified through the pre-vaccination screening checklist</w:t>
            </w:r>
          </w:p>
        </w:tc>
        <w:tc>
          <w:tcPr>
            <w:tcW w:w="3005" w:type="dxa"/>
          </w:tcPr>
          <w:p w14:paraId="11EE223E" w14:textId="51804025" w:rsidR="00DD6299" w:rsidRPr="001F09A6" w:rsidRDefault="07B55B76" w:rsidP="00C517F0">
            <w:pPr>
              <w:rPr>
                <w:rFonts w:ascii="Myriad Pro" w:hAnsi="Myriad Pro"/>
                <w:sz w:val="22"/>
                <w:szCs w:val="22"/>
              </w:rPr>
            </w:pPr>
            <w:r w:rsidRPr="001F09A6">
              <w:rPr>
                <w:rFonts w:ascii="Myriad Pro" w:hAnsi="Myriad Pro"/>
                <w:sz w:val="22"/>
                <w:szCs w:val="22"/>
              </w:rPr>
              <w:t>Explains whether to move forward with immunisation based on responses to the checklist, and your clinical judgement.</w:t>
            </w:r>
          </w:p>
        </w:tc>
        <w:tc>
          <w:tcPr>
            <w:tcW w:w="3006" w:type="dxa"/>
          </w:tcPr>
          <w:p w14:paraId="77A46E8D" w14:textId="4C13655C" w:rsidR="00DD6299" w:rsidRPr="001F09A6" w:rsidRDefault="00DD6299" w:rsidP="00C517F0">
            <w:pPr>
              <w:rPr>
                <w:rFonts w:ascii="Myriad Pro" w:hAnsi="Myriad Pro"/>
                <w:sz w:val="22"/>
                <w:szCs w:val="22"/>
              </w:rPr>
            </w:pPr>
            <w:hyperlink r:id="rId69" w:history="1">
              <w:r w:rsidRPr="001F09A6">
                <w:rPr>
                  <w:rStyle w:val="Hyperlink"/>
                  <w:rFonts w:ascii="Myriad Pro" w:hAnsi="Myriad Pro"/>
                  <w:sz w:val="22"/>
                  <w:szCs w:val="22"/>
                </w:rPr>
                <w:t>Table. Responses to conditions or circumstances identified through the pre-vaccination screening checklist | The Australian Immunisation Handbook</w:t>
              </w:r>
            </w:hyperlink>
          </w:p>
        </w:tc>
      </w:tr>
      <w:tr w:rsidR="001C4F64" w:rsidRPr="001F09A6" w14:paraId="43710D22" w14:textId="77777777" w:rsidTr="353C9801">
        <w:tc>
          <w:tcPr>
            <w:tcW w:w="9016" w:type="dxa"/>
            <w:gridSpan w:val="3"/>
          </w:tcPr>
          <w:p w14:paraId="02E26CB5" w14:textId="501FC525" w:rsidR="001C4F64" w:rsidRPr="001F09A6" w:rsidRDefault="001C4F64" w:rsidP="00C517F0">
            <w:pPr>
              <w:rPr>
                <w:rFonts w:ascii="Myriad Pro" w:hAnsi="Myriad Pro"/>
                <w:b/>
                <w:bCs/>
                <w:i/>
                <w:iCs/>
                <w:sz w:val="22"/>
                <w:szCs w:val="22"/>
              </w:rPr>
            </w:pPr>
            <w:r w:rsidRPr="001F09A6">
              <w:rPr>
                <w:rFonts w:ascii="Myriad Pro" w:hAnsi="Myriad Pro"/>
                <w:b/>
                <w:bCs/>
                <w:i/>
                <w:iCs/>
                <w:sz w:val="22"/>
                <w:szCs w:val="22"/>
              </w:rPr>
              <w:t>Review patient’s immunisation history on the Australian Immunisation Register. Refer to the</w:t>
            </w:r>
            <w:r w:rsidR="00720786" w:rsidRPr="001F09A6">
              <w:rPr>
                <w:rFonts w:ascii="Myriad Pro" w:hAnsi="Myriad Pro"/>
                <w:b/>
                <w:bCs/>
                <w:i/>
                <w:iCs/>
                <w:sz w:val="22"/>
                <w:szCs w:val="22"/>
              </w:rPr>
              <w:t xml:space="preserve"> National Immunisation Program Schedule and</w:t>
            </w:r>
            <w:r w:rsidRPr="001F09A6">
              <w:rPr>
                <w:rFonts w:ascii="Myriad Pro" w:hAnsi="Myriad Pro"/>
                <w:b/>
                <w:bCs/>
                <w:i/>
                <w:iCs/>
                <w:sz w:val="22"/>
                <w:szCs w:val="22"/>
              </w:rPr>
              <w:t xml:space="preserve"> Immunisation Schedule Queensland to confirm patient’s need for certain </w:t>
            </w:r>
            <w:r w:rsidR="008B068D" w:rsidRPr="001F09A6">
              <w:rPr>
                <w:rFonts w:ascii="Myriad Pro" w:hAnsi="Myriad Pro"/>
                <w:b/>
                <w:bCs/>
                <w:i/>
                <w:iCs/>
                <w:sz w:val="22"/>
                <w:szCs w:val="22"/>
              </w:rPr>
              <w:t>immunisations</w:t>
            </w:r>
            <w:r w:rsidRPr="001F09A6">
              <w:rPr>
                <w:rFonts w:ascii="Myriad Pro" w:hAnsi="Myriad Pro"/>
                <w:b/>
                <w:bCs/>
                <w:i/>
                <w:iCs/>
                <w:sz w:val="22"/>
                <w:szCs w:val="22"/>
              </w:rPr>
              <w:t>.</w:t>
            </w:r>
          </w:p>
        </w:tc>
      </w:tr>
      <w:tr w:rsidR="001C09D1" w:rsidRPr="001F09A6" w14:paraId="0B453669" w14:textId="77777777" w:rsidTr="353C9801">
        <w:tc>
          <w:tcPr>
            <w:tcW w:w="3005" w:type="dxa"/>
          </w:tcPr>
          <w:p w14:paraId="179D5293" w14:textId="1EE36F9D" w:rsidR="001C09D1" w:rsidRPr="001F09A6" w:rsidRDefault="001C09D1" w:rsidP="00C517F0">
            <w:pPr>
              <w:rPr>
                <w:rFonts w:ascii="Myriad Pro" w:hAnsi="Myriad Pro"/>
                <w:sz w:val="22"/>
                <w:szCs w:val="22"/>
              </w:rPr>
            </w:pPr>
            <w:r w:rsidRPr="001F09A6">
              <w:rPr>
                <w:rFonts w:ascii="Myriad Pro" w:hAnsi="Myriad Pro"/>
                <w:sz w:val="22"/>
                <w:szCs w:val="22"/>
              </w:rPr>
              <w:t>Using the Australian Immunisation Register</w:t>
            </w:r>
          </w:p>
        </w:tc>
        <w:tc>
          <w:tcPr>
            <w:tcW w:w="3005" w:type="dxa"/>
          </w:tcPr>
          <w:p w14:paraId="09757F7D" w14:textId="288CBE65" w:rsidR="001C09D1" w:rsidRPr="001F09A6" w:rsidRDefault="296927CF" w:rsidP="00C517F0">
            <w:pPr>
              <w:rPr>
                <w:rFonts w:ascii="Myriad Pro" w:hAnsi="Myriad Pro"/>
                <w:sz w:val="22"/>
                <w:szCs w:val="22"/>
              </w:rPr>
            </w:pPr>
            <w:r w:rsidRPr="001F09A6">
              <w:rPr>
                <w:rFonts w:ascii="Myriad Pro" w:hAnsi="Myriad Pro"/>
                <w:sz w:val="22"/>
                <w:szCs w:val="22"/>
              </w:rPr>
              <w:t>Provides an overview of how to use the Australian Immunisation Register.</w:t>
            </w:r>
          </w:p>
        </w:tc>
        <w:tc>
          <w:tcPr>
            <w:tcW w:w="3006" w:type="dxa"/>
          </w:tcPr>
          <w:p w14:paraId="7BA886B8" w14:textId="24F00AD0" w:rsidR="001C09D1" w:rsidRPr="001F09A6" w:rsidRDefault="001C09D1" w:rsidP="00C517F0">
            <w:pPr>
              <w:rPr>
                <w:rFonts w:ascii="Myriad Pro" w:hAnsi="Myriad Pro"/>
                <w:sz w:val="22"/>
                <w:szCs w:val="22"/>
              </w:rPr>
            </w:pPr>
            <w:hyperlink r:id="rId70" w:history="1">
              <w:r w:rsidRPr="001F09A6">
                <w:rPr>
                  <w:rStyle w:val="Hyperlink"/>
                  <w:rFonts w:ascii="Myriad Pro" w:hAnsi="Myriad Pro"/>
                  <w:sz w:val="22"/>
                  <w:szCs w:val="22"/>
                </w:rPr>
                <w:t>Using the Australian Immunisation Register (AIR) | Queensland Health</w:t>
              </w:r>
            </w:hyperlink>
          </w:p>
        </w:tc>
      </w:tr>
      <w:tr w:rsidR="58FFA05B" w:rsidRPr="001F09A6" w14:paraId="5D9B94B0" w14:textId="77777777" w:rsidTr="353C9801">
        <w:trPr>
          <w:trHeight w:val="300"/>
        </w:trPr>
        <w:tc>
          <w:tcPr>
            <w:tcW w:w="3005" w:type="dxa"/>
          </w:tcPr>
          <w:p w14:paraId="6FE4AC14" w14:textId="5BEC4997" w:rsidR="6AA93278" w:rsidRPr="001F09A6" w:rsidRDefault="6AA93278" w:rsidP="58FFA05B">
            <w:pPr>
              <w:rPr>
                <w:rFonts w:ascii="Myriad Pro" w:hAnsi="Myriad Pro"/>
                <w:sz w:val="22"/>
                <w:szCs w:val="22"/>
              </w:rPr>
            </w:pPr>
            <w:r w:rsidRPr="001F09A6">
              <w:rPr>
                <w:rFonts w:ascii="Myriad Pro" w:hAnsi="Myriad Pro"/>
                <w:sz w:val="22"/>
                <w:szCs w:val="22"/>
              </w:rPr>
              <w:t>Manage immunisation records in AIR</w:t>
            </w:r>
          </w:p>
          <w:p w14:paraId="464B02FB" w14:textId="0B03F86A" w:rsidR="58FFA05B" w:rsidRPr="001F09A6" w:rsidRDefault="58FFA05B" w:rsidP="58FFA05B">
            <w:pPr>
              <w:rPr>
                <w:rFonts w:ascii="Myriad Pro" w:hAnsi="Myriad Pro"/>
                <w:sz w:val="22"/>
                <w:szCs w:val="22"/>
              </w:rPr>
            </w:pPr>
          </w:p>
        </w:tc>
        <w:tc>
          <w:tcPr>
            <w:tcW w:w="3005" w:type="dxa"/>
          </w:tcPr>
          <w:p w14:paraId="30F5F997" w14:textId="6BB66363" w:rsidR="30A64BA8" w:rsidRPr="001F09A6" w:rsidRDefault="30A64BA8" w:rsidP="58FFA05B">
            <w:pPr>
              <w:rPr>
                <w:rFonts w:ascii="Myriad Pro" w:hAnsi="Myriad Pro"/>
                <w:sz w:val="22"/>
                <w:szCs w:val="22"/>
              </w:rPr>
            </w:pPr>
            <w:r w:rsidRPr="001F09A6">
              <w:rPr>
                <w:rFonts w:ascii="Myriad Pro" w:hAnsi="Myriad Pro"/>
                <w:sz w:val="22"/>
                <w:szCs w:val="22"/>
              </w:rPr>
              <w:t>Outlines the process in HPOS to view a patient's immunisation history.</w:t>
            </w:r>
          </w:p>
        </w:tc>
        <w:tc>
          <w:tcPr>
            <w:tcW w:w="3006" w:type="dxa"/>
          </w:tcPr>
          <w:p w14:paraId="0E9A5B4F" w14:textId="1B8FF6B0" w:rsidR="6AA93278" w:rsidRPr="001F09A6" w:rsidRDefault="6AA93278" w:rsidP="58FFA05B">
            <w:pPr>
              <w:rPr>
                <w:rFonts w:ascii="Myriad Pro" w:eastAsia="Aptos" w:hAnsi="Myriad Pro" w:cs="Aptos"/>
                <w:sz w:val="22"/>
                <w:szCs w:val="22"/>
              </w:rPr>
            </w:pPr>
            <w:hyperlink r:id="rId71" w:anchor="accordion1">
              <w:r w:rsidRPr="001F09A6">
                <w:rPr>
                  <w:rStyle w:val="Hyperlink"/>
                  <w:rFonts w:ascii="Myriad Pro" w:eastAsia="Aptos" w:hAnsi="Myriad Pro" w:cs="Aptos"/>
                  <w:sz w:val="22"/>
                  <w:szCs w:val="22"/>
                </w:rPr>
                <w:t>Manage immunisation records in AIR - Health professionals - Services Australia</w:t>
              </w:r>
            </w:hyperlink>
          </w:p>
        </w:tc>
      </w:tr>
      <w:tr w:rsidR="58FFA05B" w:rsidRPr="001F09A6" w14:paraId="3CBDEE9A" w14:textId="77777777" w:rsidTr="353C9801">
        <w:trPr>
          <w:trHeight w:val="300"/>
        </w:trPr>
        <w:tc>
          <w:tcPr>
            <w:tcW w:w="3005" w:type="dxa"/>
          </w:tcPr>
          <w:p w14:paraId="5F054F76" w14:textId="4197C163" w:rsidR="4302759C" w:rsidRPr="001F09A6" w:rsidRDefault="4302759C" w:rsidP="58FFA05B">
            <w:pPr>
              <w:rPr>
                <w:rFonts w:ascii="Myriad Pro" w:hAnsi="Myriad Pro"/>
                <w:sz w:val="22"/>
                <w:szCs w:val="22"/>
              </w:rPr>
            </w:pPr>
            <w:r w:rsidRPr="001F09A6">
              <w:rPr>
                <w:rFonts w:ascii="Myriad Pro" w:hAnsi="Myriad Pro"/>
                <w:sz w:val="22"/>
                <w:szCs w:val="22"/>
              </w:rPr>
              <w:t>Health Professional Online Services</w:t>
            </w:r>
          </w:p>
        </w:tc>
        <w:tc>
          <w:tcPr>
            <w:tcW w:w="3005" w:type="dxa"/>
          </w:tcPr>
          <w:p w14:paraId="4D294AC5" w14:textId="1C8A427F" w:rsidR="27BD00DD" w:rsidRPr="001F09A6" w:rsidRDefault="27BD00DD" w:rsidP="58FFA05B">
            <w:pPr>
              <w:rPr>
                <w:rFonts w:ascii="Myriad Pro" w:hAnsi="Myriad Pro"/>
                <w:sz w:val="22"/>
                <w:szCs w:val="22"/>
              </w:rPr>
            </w:pPr>
            <w:r w:rsidRPr="001F09A6">
              <w:rPr>
                <w:rFonts w:ascii="Myriad Pro" w:hAnsi="Myriad Pro"/>
                <w:sz w:val="22"/>
                <w:szCs w:val="22"/>
              </w:rPr>
              <w:t>Allows health professionals to view a patient's immunisation history and create records.</w:t>
            </w:r>
          </w:p>
        </w:tc>
        <w:tc>
          <w:tcPr>
            <w:tcW w:w="3006" w:type="dxa"/>
          </w:tcPr>
          <w:p w14:paraId="6DB23E8F" w14:textId="04FA6EBE" w:rsidR="4302759C" w:rsidRPr="001F09A6" w:rsidRDefault="4302759C" w:rsidP="58FFA05B">
            <w:pPr>
              <w:rPr>
                <w:rFonts w:ascii="Myriad Pro" w:eastAsia="Aptos" w:hAnsi="Myriad Pro" w:cs="Aptos"/>
                <w:sz w:val="22"/>
                <w:szCs w:val="22"/>
              </w:rPr>
            </w:pPr>
            <w:hyperlink r:id="rId72" w:anchor="accordion2">
              <w:r w:rsidRPr="001F09A6">
                <w:rPr>
                  <w:rStyle w:val="Hyperlink"/>
                  <w:rFonts w:ascii="Myriad Pro" w:eastAsia="Aptos" w:hAnsi="Myriad Pro" w:cs="Aptos"/>
                  <w:sz w:val="22"/>
                  <w:szCs w:val="22"/>
                </w:rPr>
                <w:t>HPOS - Health professionals - Services Australia</w:t>
              </w:r>
            </w:hyperlink>
          </w:p>
        </w:tc>
      </w:tr>
      <w:tr w:rsidR="719D4761" w:rsidRPr="001F09A6" w14:paraId="3A73B9F0" w14:textId="77777777" w:rsidTr="353C9801">
        <w:trPr>
          <w:trHeight w:val="300"/>
        </w:trPr>
        <w:tc>
          <w:tcPr>
            <w:tcW w:w="3005" w:type="dxa"/>
          </w:tcPr>
          <w:p w14:paraId="1CD73F7D" w14:textId="6A971964" w:rsidR="678200D3" w:rsidRPr="001F09A6" w:rsidRDefault="678200D3" w:rsidP="719D4761">
            <w:pPr>
              <w:rPr>
                <w:rFonts w:ascii="Myriad Pro" w:hAnsi="Myriad Pro"/>
                <w:sz w:val="22"/>
                <w:szCs w:val="22"/>
              </w:rPr>
            </w:pPr>
            <w:r w:rsidRPr="001F09A6">
              <w:rPr>
                <w:rFonts w:ascii="Myriad Pro" w:hAnsi="Myriad Pro"/>
                <w:sz w:val="22"/>
                <w:szCs w:val="22"/>
              </w:rPr>
              <w:t>National Immunisation Program Schedule</w:t>
            </w:r>
          </w:p>
        </w:tc>
        <w:tc>
          <w:tcPr>
            <w:tcW w:w="3005" w:type="dxa"/>
          </w:tcPr>
          <w:p w14:paraId="39DA746C" w14:textId="3F2A8F57" w:rsidR="719D4761" w:rsidRPr="001F09A6" w:rsidRDefault="77C91E4E" w:rsidP="719D4761">
            <w:pPr>
              <w:rPr>
                <w:rFonts w:ascii="Myriad Pro" w:hAnsi="Myriad Pro"/>
                <w:sz w:val="22"/>
                <w:szCs w:val="22"/>
              </w:rPr>
            </w:pPr>
            <w:r w:rsidRPr="001F09A6">
              <w:rPr>
                <w:rFonts w:ascii="Myriad Pro" w:hAnsi="Myriad Pro"/>
                <w:sz w:val="22"/>
                <w:szCs w:val="22"/>
              </w:rPr>
              <w:t>Outlines a schedule of immunisations to be received by Australians throughout their life for free, with certain conditions and possible fees/service charges.</w:t>
            </w:r>
          </w:p>
        </w:tc>
        <w:tc>
          <w:tcPr>
            <w:tcW w:w="3006" w:type="dxa"/>
          </w:tcPr>
          <w:p w14:paraId="17DDC21B" w14:textId="6EE135B9" w:rsidR="486A6ECB" w:rsidRPr="001F09A6" w:rsidRDefault="486A6ECB" w:rsidP="719D4761">
            <w:pPr>
              <w:rPr>
                <w:rFonts w:ascii="Myriad Pro" w:eastAsia="Aptos" w:hAnsi="Myriad Pro" w:cs="Aptos"/>
                <w:sz w:val="22"/>
                <w:szCs w:val="22"/>
              </w:rPr>
            </w:pPr>
            <w:hyperlink r:id="rId73">
              <w:r w:rsidRPr="001F09A6">
                <w:rPr>
                  <w:rStyle w:val="Hyperlink"/>
                  <w:rFonts w:ascii="Myriad Pro" w:eastAsia="Aptos" w:hAnsi="Myriad Pro" w:cs="Aptos"/>
                  <w:sz w:val="22"/>
                  <w:szCs w:val="22"/>
                </w:rPr>
                <w:t>National Immunisation Program Schedule | Australian Government Department of Health, Disability and Ageing</w:t>
              </w:r>
            </w:hyperlink>
          </w:p>
        </w:tc>
      </w:tr>
      <w:tr w:rsidR="00C517F0" w:rsidRPr="001F09A6" w14:paraId="750EC2BF" w14:textId="77777777" w:rsidTr="353C9801">
        <w:tc>
          <w:tcPr>
            <w:tcW w:w="3005" w:type="dxa"/>
          </w:tcPr>
          <w:p w14:paraId="1900C1D6" w14:textId="762C36C7" w:rsidR="00C517F0" w:rsidRPr="001F09A6" w:rsidRDefault="00C517F0" w:rsidP="00C517F0">
            <w:pPr>
              <w:rPr>
                <w:rFonts w:ascii="Myriad Pro" w:hAnsi="Myriad Pro"/>
                <w:sz w:val="22"/>
                <w:szCs w:val="22"/>
              </w:rPr>
            </w:pPr>
            <w:r w:rsidRPr="001F09A6">
              <w:rPr>
                <w:rFonts w:ascii="Myriad Pro" w:hAnsi="Myriad Pro"/>
                <w:sz w:val="22"/>
                <w:szCs w:val="22"/>
              </w:rPr>
              <w:t>Immunisation Schedule Queensland</w:t>
            </w:r>
          </w:p>
        </w:tc>
        <w:tc>
          <w:tcPr>
            <w:tcW w:w="3005" w:type="dxa"/>
          </w:tcPr>
          <w:p w14:paraId="4D18FF11" w14:textId="44CC8F01" w:rsidR="00C517F0" w:rsidRPr="001F09A6" w:rsidRDefault="71539B78" w:rsidP="00C517F0">
            <w:pPr>
              <w:rPr>
                <w:rFonts w:ascii="Myriad Pro" w:hAnsi="Myriad Pro"/>
                <w:sz w:val="22"/>
                <w:szCs w:val="22"/>
              </w:rPr>
            </w:pPr>
            <w:r w:rsidRPr="001F09A6">
              <w:rPr>
                <w:rFonts w:ascii="Myriad Pro" w:hAnsi="Myriad Pro"/>
                <w:sz w:val="22"/>
                <w:szCs w:val="22"/>
              </w:rPr>
              <w:t>Outlines a schedule including the NIP and other Queensland state-funded immunisation programs, of free immunisations with certain conditions and possible fees/service changes</w:t>
            </w:r>
          </w:p>
        </w:tc>
        <w:tc>
          <w:tcPr>
            <w:tcW w:w="3006" w:type="dxa"/>
          </w:tcPr>
          <w:p w14:paraId="52FDFE39" w14:textId="79A3C630" w:rsidR="00C517F0" w:rsidRPr="001F09A6" w:rsidRDefault="00D42A16" w:rsidP="00C517F0">
            <w:pPr>
              <w:rPr>
                <w:rFonts w:ascii="Myriad Pro" w:hAnsi="Myriad Pro"/>
                <w:sz w:val="22"/>
                <w:szCs w:val="22"/>
              </w:rPr>
            </w:pPr>
            <w:hyperlink r:id="rId74" w:history="1">
              <w:r w:rsidRPr="001F09A6">
                <w:rPr>
                  <w:rStyle w:val="Hyperlink"/>
                  <w:rFonts w:ascii="Myriad Pro" w:hAnsi="Myriad Pro"/>
                  <w:sz w:val="22"/>
                  <w:szCs w:val="22"/>
                </w:rPr>
                <w:t>Immunisation Schedule Queensland | Queensland Health</w:t>
              </w:r>
            </w:hyperlink>
          </w:p>
        </w:tc>
      </w:tr>
      <w:tr w:rsidR="001C4F64" w:rsidRPr="001F09A6" w14:paraId="4FED4D09" w14:textId="77777777" w:rsidTr="353C9801">
        <w:tc>
          <w:tcPr>
            <w:tcW w:w="9016" w:type="dxa"/>
            <w:gridSpan w:val="3"/>
          </w:tcPr>
          <w:p w14:paraId="1F09A435" w14:textId="0041FC29" w:rsidR="001C4F64" w:rsidRPr="001F09A6" w:rsidRDefault="001C4F64" w:rsidP="00C517F0">
            <w:pPr>
              <w:rPr>
                <w:rFonts w:ascii="Myriad Pro" w:hAnsi="Myriad Pro"/>
                <w:b/>
                <w:bCs/>
                <w:i/>
                <w:iCs/>
                <w:sz w:val="22"/>
                <w:szCs w:val="22"/>
              </w:rPr>
            </w:pPr>
            <w:r w:rsidRPr="001F09A6">
              <w:rPr>
                <w:rFonts w:ascii="Myriad Pro" w:hAnsi="Myriad Pro"/>
                <w:b/>
                <w:bCs/>
                <w:i/>
                <w:iCs/>
                <w:sz w:val="22"/>
                <w:szCs w:val="22"/>
              </w:rPr>
              <w:t>Refer to the Extended Practice Authority</w:t>
            </w:r>
            <w:r w:rsidR="008B068D" w:rsidRPr="001F09A6">
              <w:rPr>
                <w:rFonts w:ascii="Myriad Pro" w:hAnsi="Myriad Pro"/>
                <w:b/>
                <w:bCs/>
                <w:i/>
                <w:iCs/>
                <w:sz w:val="22"/>
                <w:szCs w:val="22"/>
              </w:rPr>
              <w:t xml:space="preserve"> to confirm whether these immunisations can be administered by a pharmacist.</w:t>
            </w:r>
          </w:p>
        </w:tc>
      </w:tr>
      <w:tr w:rsidR="00C517F0" w:rsidRPr="001F09A6" w14:paraId="1AA20513" w14:textId="77777777" w:rsidTr="353C9801">
        <w:tc>
          <w:tcPr>
            <w:tcW w:w="3005" w:type="dxa"/>
          </w:tcPr>
          <w:p w14:paraId="525204C2" w14:textId="0B48829D" w:rsidR="00C517F0" w:rsidRPr="001F09A6" w:rsidRDefault="008B068D" w:rsidP="00C517F0">
            <w:pPr>
              <w:rPr>
                <w:rFonts w:ascii="Myriad Pro" w:hAnsi="Myriad Pro"/>
                <w:sz w:val="22"/>
                <w:szCs w:val="22"/>
              </w:rPr>
            </w:pPr>
            <w:r w:rsidRPr="001F09A6">
              <w:rPr>
                <w:rFonts w:ascii="Myriad Pro" w:hAnsi="Myriad Pro"/>
                <w:sz w:val="22"/>
                <w:szCs w:val="22"/>
              </w:rPr>
              <w:t>Extended Practice Authority</w:t>
            </w:r>
            <w:r w:rsidR="00D42A16" w:rsidRPr="001F09A6">
              <w:rPr>
                <w:rFonts w:ascii="Myriad Pro" w:hAnsi="Myriad Pro"/>
                <w:sz w:val="22"/>
                <w:szCs w:val="22"/>
              </w:rPr>
              <w:t xml:space="preserve"> </w:t>
            </w:r>
            <w:r w:rsidR="7AD5CDFF" w:rsidRPr="001F09A6">
              <w:rPr>
                <w:rFonts w:ascii="Myriad Pro" w:hAnsi="Myriad Pro"/>
                <w:sz w:val="22"/>
                <w:szCs w:val="22"/>
              </w:rPr>
              <w:t>–</w:t>
            </w:r>
            <w:r w:rsidR="00D42A16" w:rsidRPr="001F09A6">
              <w:rPr>
                <w:rFonts w:ascii="Myriad Pro" w:hAnsi="Myriad Pro"/>
                <w:sz w:val="22"/>
                <w:szCs w:val="22"/>
              </w:rPr>
              <w:t xml:space="preserve"> Pharmacists</w:t>
            </w:r>
            <w:r w:rsidR="2BACEE1E" w:rsidRPr="001F09A6">
              <w:rPr>
                <w:rFonts w:ascii="Myriad Pro" w:hAnsi="Myriad Pro"/>
                <w:sz w:val="22"/>
                <w:szCs w:val="22"/>
              </w:rPr>
              <w:t xml:space="preserve"> </w:t>
            </w:r>
            <w:r w:rsidR="7AD5CDFF" w:rsidRPr="001F09A6">
              <w:rPr>
                <w:rFonts w:ascii="Myriad Pro" w:hAnsi="Myriad Pro"/>
                <w:sz w:val="22"/>
                <w:szCs w:val="22"/>
              </w:rPr>
              <w:t>(Appendix 3)</w:t>
            </w:r>
          </w:p>
        </w:tc>
        <w:tc>
          <w:tcPr>
            <w:tcW w:w="3005" w:type="dxa"/>
          </w:tcPr>
          <w:p w14:paraId="2F8D6B8E" w14:textId="12E7F707" w:rsidR="00C517F0" w:rsidRPr="001F09A6" w:rsidRDefault="2BACEE1E" w:rsidP="00C517F0">
            <w:pPr>
              <w:rPr>
                <w:rFonts w:ascii="Myriad Pro" w:hAnsi="Myriad Pro"/>
                <w:sz w:val="22"/>
                <w:szCs w:val="22"/>
              </w:rPr>
            </w:pPr>
            <w:r w:rsidRPr="001F09A6">
              <w:rPr>
                <w:rFonts w:ascii="Myriad Pro" w:hAnsi="Myriad Pro"/>
                <w:sz w:val="22"/>
                <w:szCs w:val="22"/>
              </w:rPr>
              <w:t>Lists the</w:t>
            </w:r>
            <w:r w:rsidR="4F48D08A" w:rsidRPr="001F09A6">
              <w:rPr>
                <w:rFonts w:ascii="Myriad Pro" w:hAnsi="Myriad Pro"/>
                <w:sz w:val="22"/>
                <w:szCs w:val="22"/>
              </w:rPr>
              <w:t xml:space="preserve"> immunisation medicines that pharmacists are authorised to administer, including any conditions.</w:t>
            </w:r>
          </w:p>
        </w:tc>
        <w:tc>
          <w:tcPr>
            <w:tcW w:w="3006" w:type="dxa"/>
          </w:tcPr>
          <w:p w14:paraId="5F6401B2" w14:textId="2B4C417C" w:rsidR="00C517F0" w:rsidRPr="001F09A6" w:rsidRDefault="00D42A16" w:rsidP="00C517F0">
            <w:pPr>
              <w:rPr>
                <w:rFonts w:ascii="Myriad Pro" w:hAnsi="Myriad Pro"/>
                <w:sz w:val="22"/>
                <w:szCs w:val="22"/>
              </w:rPr>
            </w:pPr>
            <w:hyperlink r:id="rId75" w:history="1">
              <w:r w:rsidRPr="001F09A6">
                <w:rPr>
                  <w:rStyle w:val="Hyperlink"/>
                  <w:rFonts w:ascii="Myriad Pro" w:hAnsi="Myriad Pro"/>
                  <w:sz w:val="22"/>
                  <w:szCs w:val="22"/>
                </w:rPr>
                <w:t>Legislation, standards and extended practice authorities | Queensland Health</w:t>
              </w:r>
            </w:hyperlink>
          </w:p>
        </w:tc>
      </w:tr>
      <w:tr w:rsidR="00D871E4" w:rsidRPr="001F09A6" w14:paraId="31482E33" w14:textId="77777777" w:rsidTr="353C9801">
        <w:tc>
          <w:tcPr>
            <w:tcW w:w="9016" w:type="dxa"/>
            <w:gridSpan w:val="3"/>
          </w:tcPr>
          <w:p w14:paraId="708173E6" w14:textId="394FAC06" w:rsidR="00D871E4" w:rsidRPr="001F09A6" w:rsidRDefault="00D871E4" w:rsidP="00C517F0">
            <w:pPr>
              <w:rPr>
                <w:rFonts w:ascii="Myriad Pro" w:hAnsi="Myriad Pro"/>
                <w:b/>
                <w:bCs/>
                <w:i/>
                <w:iCs/>
                <w:sz w:val="22"/>
                <w:szCs w:val="22"/>
              </w:rPr>
            </w:pPr>
            <w:r w:rsidRPr="001F09A6">
              <w:rPr>
                <w:rFonts w:ascii="Myriad Pro" w:hAnsi="Myriad Pro"/>
                <w:b/>
                <w:bCs/>
                <w:i/>
                <w:iCs/>
                <w:sz w:val="22"/>
                <w:szCs w:val="22"/>
              </w:rPr>
              <w:t>Educate patient and obtain consent for immunisation.</w:t>
            </w:r>
          </w:p>
        </w:tc>
      </w:tr>
      <w:tr w:rsidR="719D4761" w:rsidRPr="001F09A6" w14:paraId="35AA31E9" w14:textId="77777777" w:rsidTr="353C9801">
        <w:trPr>
          <w:trHeight w:val="300"/>
        </w:trPr>
        <w:tc>
          <w:tcPr>
            <w:tcW w:w="3005" w:type="dxa"/>
          </w:tcPr>
          <w:p w14:paraId="6801B93C" w14:textId="3A8EE092" w:rsidR="59E5BB57" w:rsidRPr="001F09A6" w:rsidRDefault="59E5BB57" w:rsidP="719D4761">
            <w:pPr>
              <w:rPr>
                <w:rFonts w:ascii="Myriad Pro" w:hAnsi="Myriad Pro"/>
                <w:sz w:val="22"/>
                <w:szCs w:val="22"/>
              </w:rPr>
            </w:pPr>
            <w:r w:rsidRPr="001F09A6">
              <w:rPr>
                <w:rFonts w:ascii="Myriad Pro" w:hAnsi="Myriad Pro"/>
                <w:sz w:val="22"/>
                <w:szCs w:val="22"/>
              </w:rPr>
              <w:t>Pharmacy Programs Administrator – NIPVIP Patient Information and Consent Form</w:t>
            </w:r>
          </w:p>
        </w:tc>
        <w:tc>
          <w:tcPr>
            <w:tcW w:w="3005" w:type="dxa"/>
          </w:tcPr>
          <w:p w14:paraId="740214CF" w14:textId="736ED0B9" w:rsidR="719D4761" w:rsidRPr="001F09A6" w:rsidRDefault="12AF832F" w:rsidP="719D4761">
            <w:pPr>
              <w:rPr>
                <w:rFonts w:ascii="Myriad Pro" w:hAnsi="Myriad Pro"/>
                <w:sz w:val="22"/>
                <w:szCs w:val="22"/>
              </w:rPr>
            </w:pPr>
            <w:r w:rsidRPr="001F09A6">
              <w:rPr>
                <w:rFonts w:ascii="Myriad Pro" w:hAnsi="Myriad Pro"/>
                <w:sz w:val="22"/>
                <w:szCs w:val="22"/>
              </w:rPr>
              <w:t xml:space="preserve">Provides a template for </w:t>
            </w:r>
            <w:r w:rsidR="002A12C8" w:rsidRPr="001F09A6">
              <w:rPr>
                <w:rFonts w:ascii="Myriad Pro" w:hAnsi="Myriad Pro"/>
                <w:sz w:val="22"/>
                <w:szCs w:val="22"/>
              </w:rPr>
              <w:t xml:space="preserve">recording </w:t>
            </w:r>
            <w:r w:rsidRPr="001F09A6">
              <w:rPr>
                <w:rFonts w:ascii="Myriad Pro" w:hAnsi="Myriad Pro"/>
                <w:sz w:val="22"/>
                <w:szCs w:val="22"/>
              </w:rPr>
              <w:t>patient consent, a requirement to receive reimbursement for NIPVIP services.</w:t>
            </w:r>
          </w:p>
        </w:tc>
        <w:tc>
          <w:tcPr>
            <w:tcW w:w="3006" w:type="dxa"/>
          </w:tcPr>
          <w:p w14:paraId="6A845714" w14:textId="59473F57" w:rsidR="59E5BB57" w:rsidRPr="001F09A6" w:rsidRDefault="59E5BB57" w:rsidP="719D4761">
            <w:pPr>
              <w:rPr>
                <w:rFonts w:ascii="Myriad Pro" w:eastAsia="Aptos" w:hAnsi="Myriad Pro" w:cs="Aptos"/>
                <w:sz w:val="22"/>
                <w:szCs w:val="22"/>
              </w:rPr>
            </w:pPr>
            <w:hyperlink r:id="rId76">
              <w:r w:rsidRPr="001F09A6">
                <w:rPr>
                  <w:rStyle w:val="Hyperlink"/>
                  <w:rFonts w:ascii="Myriad Pro" w:eastAsia="Aptos" w:hAnsi="Myriad Pro" w:cs="Aptos"/>
                  <w:sz w:val="22"/>
                  <w:szCs w:val="22"/>
                </w:rPr>
                <w:t>NIPVIP Patient Information and Consent Form</w:t>
              </w:r>
            </w:hyperlink>
          </w:p>
        </w:tc>
      </w:tr>
      <w:tr w:rsidR="00D871E4" w:rsidRPr="001F09A6" w14:paraId="2E6BCC60" w14:textId="77777777" w:rsidTr="353C9801">
        <w:tc>
          <w:tcPr>
            <w:tcW w:w="3005" w:type="dxa"/>
          </w:tcPr>
          <w:p w14:paraId="67964799" w14:textId="540BC238" w:rsidR="00D871E4" w:rsidRPr="001F09A6" w:rsidRDefault="00D871E4" w:rsidP="00C517F0">
            <w:pPr>
              <w:rPr>
                <w:rFonts w:ascii="Myriad Pro" w:hAnsi="Myriad Pro"/>
                <w:sz w:val="22"/>
                <w:szCs w:val="22"/>
              </w:rPr>
            </w:pPr>
            <w:r w:rsidRPr="001F09A6">
              <w:rPr>
                <w:rFonts w:ascii="Myriad Pro" w:hAnsi="Myriad Pro"/>
                <w:sz w:val="22"/>
                <w:szCs w:val="22"/>
              </w:rPr>
              <w:lastRenderedPageBreak/>
              <w:t>Australian Immunisation Handbook – Common side effects following immunisation</w:t>
            </w:r>
          </w:p>
        </w:tc>
        <w:tc>
          <w:tcPr>
            <w:tcW w:w="3005" w:type="dxa"/>
          </w:tcPr>
          <w:p w14:paraId="0B45992B" w14:textId="69317CD0" w:rsidR="00D871E4" w:rsidRPr="001F09A6" w:rsidRDefault="41ACF70C" w:rsidP="00C517F0">
            <w:pPr>
              <w:rPr>
                <w:rFonts w:ascii="Myriad Pro" w:hAnsi="Myriad Pro"/>
                <w:sz w:val="22"/>
                <w:szCs w:val="22"/>
              </w:rPr>
            </w:pPr>
            <w:r w:rsidRPr="001F09A6">
              <w:rPr>
                <w:rFonts w:ascii="Myriad Pro" w:hAnsi="Myriad Pro"/>
                <w:sz w:val="22"/>
                <w:szCs w:val="22"/>
              </w:rPr>
              <w:t>Lists common side effects of immunisation medicines on the NIP Schedule, helping your patient provide informed consent.</w:t>
            </w:r>
          </w:p>
        </w:tc>
        <w:tc>
          <w:tcPr>
            <w:tcW w:w="3006" w:type="dxa"/>
          </w:tcPr>
          <w:p w14:paraId="1DCBCC5D" w14:textId="02E9C77E" w:rsidR="00D871E4" w:rsidRPr="001F09A6" w:rsidRDefault="00D871E4" w:rsidP="00C517F0">
            <w:pPr>
              <w:rPr>
                <w:rFonts w:ascii="Myriad Pro" w:hAnsi="Myriad Pro"/>
                <w:sz w:val="22"/>
                <w:szCs w:val="22"/>
              </w:rPr>
            </w:pPr>
            <w:hyperlink r:id="rId77" w:history="1">
              <w:r w:rsidRPr="001F09A6">
                <w:rPr>
                  <w:rStyle w:val="Hyperlink"/>
                  <w:rFonts w:ascii="Myriad Pro" w:hAnsi="Myriad Pro"/>
                  <w:sz w:val="22"/>
                  <w:szCs w:val="22"/>
                </w:rPr>
                <w:t>Table. Common side effects following immunisation for vaccines used in the National Immunisation Program schedule | The Australian Immunisation Handbook</w:t>
              </w:r>
            </w:hyperlink>
          </w:p>
        </w:tc>
      </w:tr>
      <w:tr w:rsidR="00D871E4" w:rsidRPr="001F09A6" w14:paraId="7F2E1BE9" w14:textId="77777777" w:rsidTr="353C9801">
        <w:tc>
          <w:tcPr>
            <w:tcW w:w="3005" w:type="dxa"/>
          </w:tcPr>
          <w:p w14:paraId="45FBCFD1" w14:textId="36066B5D" w:rsidR="00D871E4" w:rsidRPr="001F09A6" w:rsidRDefault="00D871E4" w:rsidP="00C517F0">
            <w:pPr>
              <w:rPr>
                <w:rFonts w:ascii="Myriad Pro" w:hAnsi="Myriad Pro"/>
                <w:sz w:val="22"/>
                <w:szCs w:val="22"/>
              </w:rPr>
            </w:pPr>
            <w:r w:rsidRPr="001F09A6">
              <w:rPr>
                <w:rFonts w:ascii="Myriad Pro" w:hAnsi="Myriad Pro"/>
                <w:sz w:val="22"/>
                <w:szCs w:val="22"/>
              </w:rPr>
              <w:t>Australian Immunisation Handbook – Comparison of disease effects and vaccine side effects</w:t>
            </w:r>
          </w:p>
        </w:tc>
        <w:tc>
          <w:tcPr>
            <w:tcW w:w="3005" w:type="dxa"/>
          </w:tcPr>
          <w:p w14:paraId="68606E6C" w14:textId="7366DC82" w:rsidR="00D871E4" w:rsidRPr="001F09A6" w:rsidRDefault="3AF60FA5" w:rsidP="00C517F0">
            <w:pPr>
              <w:rPr>
                <w:rFonts w:ascii="Myriad Pro" w:hAnsi="Myriad Pro"/>
                <w:sz w:val="22"/>
                <w:szCs w:val="22"/>
              </w:rPr>
            </w:pPr>
            <w:r w:rsidRPr="001F09A6">
              <w:rPr>
                <w:rFonts w:ascii="Myriad Pro" w:hAnsi="Myriad Pro"/>
                <w:sz w:val="22"/>
                <w:szCs w:val="22"/>
              </w:rPr>
              <w:t>Outlines how side effects of immunisation medicines compare to possible outcomes from contracting the disease that is to be immunised against.</w:t>
            </w:r>
          </w:p>
        </w:tc>
        <w:tc>
          <w:tcPr>
            <w:tcW w:w="3006" w:type="dxa"/>
          </w:tcPr>
          <w:p w14:paraId="56791BD8" w14:textId="48B39DDD" w:rsidR="00D871E4" w:rsidRPr="001F09A6" w:rsidRDefault="00D871E4" w:rsidP="00C517F0">
            <w:pPr>
              <w:rPr>
                <w:rFonts w:ascii="Myriad Pro" w:hAnsi="Myriad Pro"/>
                <w:sz w:val="22"/>
                <w:szCs w:val="22"/>
              </w:rPr>
            </w:pPr>
            <w:hyperlink r:id="rId78" w:history="1">
              <w:r w:rsidRPr="001F09A6">
                <w:rPr>
                  <w:rStyle w:val="Hyperlink"/>
                  <w:rFonts w:ascii="Myriad Pro" w:hAnsi="Myriad Pro"/>
                  <w:sz w:val="22"/>
                  <w:szCs w:val="22"/>
                </w:rPr>
                <w:t>Table. Comparison of the effects of diseases and the side effects of vaccines on the National Immunisation Program | The Australian Immunisation Handbook</w:t>
              </w:r>
            </w:hyperlink>
          </w:p>
        </w:tc>
      </w:tr>
      <w:tr w:rsidR="719D4761" w:rsidRPr="001F09A6" w14:paraId="259C7B21" w14:textId="77777777" w:rsidTr="353C9801">
        <w:trPr>
          <w:trHeight w:val="300"/>
        </w:trPr>
        <w:tc>
          <w:tcPr>
            <w:tcW w:w="3005" w:type="dxa"/>
          </w:tcPr>
          <w:p w14:paraId="129F197F" w14:textId="477B37E8" w:rsidR="497F49D5" w:rsidRPr="001F09A6" w:rsidRDefault="497F49D5" w:rsidP="719D4761">
            <w:pPr>
              <w:rPr>
                <w:rFonts w:ascii="Myriad Pro" w:hAnsi="Myriad Pro"/>
                <w:sz w:val="22"/>
                <w:szCs w:val="22"/>
              </w:rPr>
            </w:pPr>
            <w:r w:rsidRPr="001F09A6">
              <w:rPr>
                <w:rFonts w:ascii="Myriad Pro" w:hAnsi="Myriad Pro"/>
                <w:sz w:val="22"/>
                <w:szCs w:val="22"/>
              </w:rPr>
              <w:t>Sharing Knowledge About Immunisation</w:t>
            </w:r>
          </w:p>
        </w:tc>
        <w:tc>
          <w:tcPr>
            <w:tcW w:w="3005" w:type="dxa"/>
          </w:tcPr>
          <w:p w14:paraId="3DE26B02" w14:textId="0F746ED8" w:rsidR="719D4761" w:rsidRPr="001F09A6" w:rsidRDefault="48469FE8" w:rsidP="719D4761">
            <w:pPr>
              <w:rPr>
                <w:rFonts w:ascii="Myriad Pro" w:hAnsi="Myriad Pro"/>
                <w:sz w:val="22"/>
                <w:szCs w:val="22"/>
              </w:rPr>
            </w:pPr>
            <w:r w:rsidRPr="001F09A6">
              <w:rPr>
                <w:rFonts w:ascii="Myriad Pro" w:hAnsi="Myriad Pro"/>
                <w:sz w:val="22"/>
                <w:szCs w:val="22"/>
              </w:rPr>
              <w:t>Provides resources to support your conversations with patients/carers who have questions/concerns about immunisations.</w:t>
            </w:r>
          </w:p>
        </w:tc>
        <w:tc>
          <w:tcPr>
            <w:tcW w:w="3006" w:type="dxa"/>
          </w:tcPr>
          <w:p w14:paraId="03D390E5" w14:textId="52692260" w:rsidR="497F49D5" w:rsidRPr="001F09A6" w:rsidRDefault="497F49D5" w:rsidP="719D4761">
            <w:pPr>
              <w:rPr>
                <w:rFonts w:ascii="Myriad Pro" w:eastAsia="Aptos" w:hAnsi="Myriad Pro" w:cs="Aptos"/>
                <w:sz w:val="22"/>
                <w:szCs w:val="22"/>
              </w:rPr>
            </w:pPr>
            <w:hyperlink r:id="rId79">
              <w:r w:rsidRPr="001F09A6">
                <w:rPr>
                  <w:rStyle w:val="Hyperlink"/>
                  <w:rFonts w:ascii="Myriad Pro" w:eastAsia="Aptos" w:hAnsi="Myriad Pro" w:cs="Aptos"/>
                  <w:sz w:val="22"/>
                  <w:szCs w:val="22"/>
                </w:rPr>
                <w:t>For healthcare professionals | Sharing Knowledge About Immunisation | SKAI</w:t>
              </w:r>
            </w:hyperlink>
          </w:p>
        </w:tc>
      </w:tr>
      <w:tr w:rsidR="008B068D" w:rsidRPr="001F09A6" w14:paraId="6320D753" w14:textId="77777777" w:rsidTr="353C9801">
        <w:tc>
          <w:tcPr>
            <w:tcW w:w="9016" w:type="dxa"/>
            <w:gridSpan w:val="3"/>
          </w:tcPr>
          <w:p w14:paraId="29F2CFF6" w14:textId="758A4F24" w:rsidR="008B068D" w:rsidRPr="001F09A6" w:rsidRDefault="008B068D" w:rsidP="00C517F0">
            <w:pPr>
              <w:rPr>
                <w:rFonts w:ascii="Myriad Pro" w:hAnsi="Myriad Pro"/>
                <w:b/>
                <w:bCs/>
                <w:i/>
                <w:iCs/>
                <w:sz w:val="22"/>
                <w:szCs w:val="22"/>
              </w:rPr>
            </w:pPr>
            <w:r w:rsidRPr="001F09A6">
              <w:rPr>
                <w:rFonts w:ascii="Myriad Pro" w:hAnsi="Myriad Pro"/>
                <w:b/>
                <w:bCs/>
                <w:i/>
                <w:iCs/>
                <w:sz w:val="22"/>
                <w:szCs w:val="22"/>
              </w:rPr>
              <w:t>Review the Australian Immunisation Handbook for additional details about the immunisations to be administered.</w:t>
            </w:r>
          </w:p>
        </w:tc>
      </w:tr>
      <w:tr w:rsidR="00C517F0" w:rsidRPr="001F09A6" w14:paraId="2259B829" w14:textId="77777777" w:rsidTr="353C9801">
        <w:tc>
          <w:tcPr>
            <w:tcW w:w="3005" w:type="dxa"/>
          </w:tcPr>
          <w:p w14:paraId="7DF17104" w14:textId="36030040" w:rsidR="00C517F0" w:rsidRPr="001F09A6" w:rsidRDefault="008B068D" w:rsidP="00C517F0">
            <w:pPr>
              <w:rPr>
                <w:rFonts w:ascii="Myriad Pro" w:hAnsi="Myriad Pro"/>
                <w:sz w:val="22"/>
                <w:szCs w:val="22"/>
              </w:rPr>
            </w:pPr>
            <w:r w:rsidRPr="001F09A6">
              <w:rPr>
                <w:rFonts w:ascii="Myriad Pro" w:hAnsi="Myriad Pro"/>
                <w:sz w:val="22"/>
                <w:szCs w:val="22"/>
              </w:rPr>
              <w:t>Australian Immunisation Handbook</w:t>
            </w:r>
            <w:r w:rsidR="00DD6299" w:rsidRPr="001F09A6">
              <w:rPr>
                <w:rFonts w:ascii="Myriad Pro" w:hAnsi="Myriad Pro"/>
                <w:sz w:val="22"/>
                <w:szCs w:val="22"/>
              </w:rPr>
              <w:t xml:space="preserve"> – Administration of vaccines</w:t>
            </w:r>
          </w:p>
        </w:tc>
        <w:tc>
          <w:tcPr>
            <w:tcW w:w="3005" w:type="dxa"/>
          </w:tcPr>
          <w:p w14:paraId="32899127" w14:textId="5B52F0DB" w:rsidR="00C517F0" w:rsidRPr="001F09A6" w:rsidRDefault="0476CDCB" w:rsidP="00C517F0">
            <w:pPr>
              <w:rPr>
                <w:rFonts w:ascii="Myriad Pro" w:hAnsi="Myriad Pro"/>
                <w:sz w:val="22"/>
                <w:szCs w:val="22"/>
              </w:rPr>
            </w:pPr>
            <w:r w:rsidRPr="001F09A6">
              <w:rPr>
                <w:rFonts w:ascii="Myriad Pro" w:hAnsi="Myriad Pro"/>
                <w:sz w:val="22"/>
                <w:szCs w:val="22"/>
              </w:rPr>
              <w:t>Provides a detailed overview of the practical steps taken in immunisations.</w:t>
            </w:r>
          </w:p>
        </w:tc>
        <w:tc>
          <w:tcPr>
            <w:tcW w:w="3006" w:type="dxa"/>
          </w:tcPr>
          <w:p w14:paraId="629251D1" w14:textId="5A98740A" w:rsidR="00C517F0" w:rsidRPr="001F09A6" w:rsidRDefault="00DD6299" w:rsidP="00C517F0">
            <w:pPr>
              <w:rPr>
                <w:rFonts w:ascii="Myriad Pro" w:hAnsi="Myriad Pro"/>
                <w:sz w:val="22"/>
                <w:szCs w:val="22"/>
              </w:rPr>
            </w:pPr>
            <w:hyperlink r:id="rId80" w:history="1">
              <w:r w:rsidRPr="001F09A6">
                <w:rPr>
                  <w:rStyle w:val="Hyperlink"/>
                  <w:rFonts w:ascii="Myriad Pro" w:hAnsi="Myriad Pro"/>
                  <w:sz w:val="22"/>
                  <w:szCs w:val="22"/>
                </w:rPr>
                <w:t>Administration of vaccines | The Australian Immunisation Handbook</w:t>
              </w:r>
            </w:hyperlink>
          </w:p>
        </w:tc>
      </w:tr>
      <w:tr w:rsidR="00DD6299" w:rsidRPr="001F09A6" w14:paraId="69D9D42C" w14:textId="77777777" w:rsidTr="353C9801">
        <w:tc>
          <w:tcPr>
            <w:tcW w:w="3005" w:type="dxa"/>
          </w:tcPr>
          <w:p w14:paraId="61913EF2" w14:textId="6D43A3B4" w:rsidR="00DD6299" w:rsidRPr="001F09A6" w:rsidRDefault="00DD6299" w:rsidP="00C517F0">
            <w:pPr>
              <w:rPr>
                <w:rFonts w:ascii="Myriad Pro" w:hAnsi="Myriad Pro"/>
                <w:sz w:val="22"/>
                <w:szCs w:val="22"/>
              </w:rPr>
            </w:pPr>
            <w:r w:rsidRPr="001F09A6">
              <w:rPr>
                <w:rFonts w:ascii="Myriad Pro" w:hAnsi="Myriad Pro"/>
                <w:sz w:val="22"/>
                <w:szCs w:val="22"/>
              </w:rPr>
              <w:t>Australian Immunisation Handbook – List of available vaccines</w:t>
            </w:r>
          </w:p>
        </w:tc>
        <w:tc>
          <w:tcPr>
            <w:tcW w:w="3005" w:type="dxa"/>
          </w:tcPr>
          <w:p w14:paraId="1C28BF54" w14:textId="6C8B0DB1" w:rsidR="00DD6299" w:rsidRPr="001F09A6" w:rsidRDefault="4B24E9C4" w:rsidP="00C517F0">
            <w:pPr>
              <w:rPr>
                <w:rFonts w:ascii="Myriad Pro" w:hAnsi="Myriad Pro"/>
                <w:sz w:val="22"/>
                <w:szCs w:val="22"/>
              </w:rPr>
            </w:pPr>
            <w:r w:rsidRPr="001F09A6">
              <w:rPr>
                <w:rFonts w:ascii="Myriad Pro" w:hAnsi="Myriad Pro"/>
                <w:sz w:val="22"/>
                <w:szCs w:val="22"/>
              </w:rPr>
              <w:t>Provides information for practitioners and patients about immunisation medicines available in Australia.</w:t>
            </w:r>
          </w:p>
        </w:tc>
        <w:tc>
          <w:tcPr>
            <w:tcW w:w="3006" w:type="dxa"/>
          </w:tcPr>
          <w:p w14:paraId="6240C531" w14:textId="7FB87134" w:rsidR="00DD6299" w:rsidRPr="001F09A6" w:rsidRDefault="00DD6299" w:rsidP="00C517F0">
            <w:pPr>
              <w:rPr>
                <w:rFonts w:ascii="Myriad Pro" w:hAnsi="Myriad Pro"/>
                <w:sz w:val="22"/>
                <w:szCs w:val="22"/>
              </w:rPr>
            </w:pPr>
            <w:hyperlink r:id="rId81" w:history="1">
              <w:r w:rsidRPr="001F09A6">
                <w:rPr>
                  <w:rStyle w:val="Hyperlink"/>
                  <w:rFonts w:ascii="Myriad Pro" w:hAnsi="Myriad Pro"/>
                  <w:sz w:val="22"/>
                  <w:szCs w:val="22"/>
                </w:rPr>
                <w:t>Vaccines | The Australian Immunisation Handbook</w:t>
              </w:r>
            </w:hyperlink>
          </w:p>
        </w:tc>
      </w:tr>
      <w:tr w:rsidR="00D871E4" w:rsidRPr="001F09A6" w14:paraId="35913309" w14:textId="77777777" w:rsidTr="353C9801">
        <w:tc>
          <w:tcPr>
            <w:tcW w:w="3005" w:type="dxa"/>
          </w:tcPr>
          <w:p w14:paraId="51F806DF" w14:textId="76D6BCC8" w:rsidR="00D871E4" w:rsidRPr="001F09A6" w:rsidRDefault="00D871E4" w:rsidP="00C517F0">
            <w:pPr>
              <w:rPr>
                <w:rFonts w:ascii="Myriad Pro" w:hAnsi="Myriad Pro"/>
                <w:sz w:val="22"/>
                <w:szCs w:val="22"/>
              </w:rPr>
            </w:pPr>
            <w:r w:rsidRPr="001F09A6">
              <w:rPr>
                <w:rFonts w:ascii="Myriad Pro" w:hAnsi="Myriad Pro"/>
                <w:sz w:val="22"/>
                <w:szCs w:val="22"/>
              </w:rPr>
              <w:t>Australian Immunisation Handbook – After vaccination</w:t>
            </w:r>
          </w:p>
        </w:tc>
        <w:tc>
          <w:tcPr>
            <w:tcW w:w="3005" w:type="dxa"/>
          </w:tcPr>
          <w:p w14:paraId="332C6E0E" w14:textId="409C4050" w:rsidR="00D871E4" w:rsidRPr="001F09A6" w:rsidRDefault="4A41B4D8" w:rsidP="00C517F0">
            <w:pPr>
              <w:rPr>
                <w:rFonts w:ascii="Myriad Pro" w:hAnsi="Myriad Pro"/>
                <w:sz w:val="22"/>
                <w:szCs w:val="22"/>
              </w:rPr>
            </w:pPr>
            <w:r w:rsidRPr="001F09A6">
              <w:rPr>
                <w:rFonts w:ascii="Myriad Pro" w:hAnsi="Myriad Pro"/>
                <w:sz w:val="22"/>
                <w:szCs w:val="22"/>
              </w:rPr>
              <w:t>Provides a detailed overview of the practical steps taken after an immunisation, including aftercare, record-keeping, and responding to reactions.</w:t>
            </w:r>
          </w:p>
        </w:tc>
        <w:tc>
          <w:tcPr>
            <w:tcW w:w="3006" w:type="dxa"/>
          </w:tcPr>
          <w:p w14:paraId="4A86EF25" w14:textId="507125BC" w:rsidR="00D871E4" w:rsidRPr="001F09A6" w:rsidRDefault="00D871E4" w:rsidP="00C517F0">
            <w:pPr>
              <w:rPr>
                <w:rFonts w:ascii="Myriad Pro" w:hAnsi="Myriad Pro"/>
                <w:sz w:val="22"/>
                <w:szCs w:val="22"/>
              </w:rPr>
            </w:pPr>
            <w:hyperlink r:id="rId82" w:history="1">
              <w:r w:rsidRPr="001F09A6">
                <w:rPr>
                  <w:rStyle w:val="Hyperlink"/>
                  <w:rFonts w:ascii="Myriad Pro" w:hAnsi="Myriad Pro"/>
                  <w:sz w:val="22"/>
                  <w:szCs w:val="22"/>
                </w:rPr>
                <w:t>After vaccination | The Australian Immunisation Handbook</w:t>
              </w:r>
            </w:hyperlink>
          </w:p>
        </w:tc>
      </w:tr>
      <w:tr w:rsidR="00D871E4" w:rsidRPr="001F09A6" w14:paraId="085DFD89" w14:textId="77777777" w:rsidTr="353C9801">
        <w:tc>
          <w:tcPr>
            <w:tcW w:w="9016" w:type="dxa"/>
            <w:gridSpan w:val="3"/>
          </w:tcPr>
          <w:p w14:paraId="6BAA8931" w14:textId="24AADC26" w:rsidR="00D871E4" w:rsidRPr="001F09A6" w:rsidRDefault="00D871E4" w:rsidP="00C517F0">
            <w:pPr>
              <w:rPr>
                <w:rFonts w:ascii="Myriad Pro" w:hAnsi="Myriad Pro"/>
                <w:b/>
                <w:bCs/>
                <w:i/>
                <w:iCs/>
                <w:sz w:val="22"/>
                <w:szCs w:val="22"/>
              </w:rPr>
            </w:pPr>
            <w:r w:rsidRPr="001F09A6">
              <w:rPr>
                <w:rFonts w:ascii="Myriad Pro" w:hAnsi="Myriad Pro"/>
                <w:b/>
                <w:bCs/>
                <w:i/>
                <w:iCs/>
                <w:sz w:val="22"/>
                <w:szCs w:val="22"/>
              </w:rPr>
              <w:t>Follow the principles of infection prevention and control during immunisation.</w:t>
            </w:r>
          </w:p>
        </w:tc>
      </w:tr>
      <w:tr w:rsidR="00D871E4" w:rsidRPr="001F09A6" w14:paraId="1DD07E36" w14:textId="77777777" w:rsidTr="353C9801">
        <w:tc>
          <w:tcPr>
            <w:tcW w:w="3005" w:type="dxa"/>
          </w:tcPr>
          <w:p w14:paraId="54CB62D6" w14:textId="4C8AA1D3" w:rsidR="00D871E4" w:rsidRPr="001F09A6" w:rsidRDefault="00D871E4" w:rsidP="00C517F0">
            <w:pPr>
              <w:rPr>
                <w:rFonts w:ascii="Myriad Pro" w:hAnsi="Myriad Pro"/>
                <w:sz w:val="22"/>
                <w:szCs w:val="22"/>
              </w:rPr>
            </w:pPr>
            <w:r w:rsidRPr="001F09A6">
              <w:rPr>
                <w:rFonts w:ascii="Myriad Pro" w:hAnsi="Myriad Pro"/>
                <w:sz w:val="22"/>
                <w:szCs w:val="22"/>
              </w:rPr>
              <w:t>Australian Guidelines for the Prevention and Control of Infection and Healthcare</w:t>
            </w:r>
          </w:p>
        </w:tc>
        <w:tc>
          <w:tcPr>
            <w:tcW w:w="3005" w:type="dxa"/>
          </w:tcPr>
          <w:p w14:paraId="199B93D2" w14:textId="63672427" w:rsidR="00D871E4" w:rsidRPr="001F09A6" w:rsidRDefault="5A62B799" w:rsidP="00C517F0">
            <w:pPr>
              <w:rPr>
                <w:rFonts w:ascii="Myriad Pro" w:hAnsi="Myriad Pro"/>
                <w:sz w:val="22"/>
                <w:szCs w:val="22"/>
              </w:rPr>
            </w:pPr>
            <w:r w:rsidRPr="001F09A6">
              <w:rPr>
                <w:rFonts w:ascii="Myriad Pro" w:hAnsi="Myriad Pro"/>
                <w:sz w:val="22"/>
                <w:szCs w:val="22"/>
              </w:rPr>
              <w:t>Provides evidence-based guidelines for preventing the spread of infections and ensuring hygiene in clinical settings.</w:t>
            </w:r>
          </w:p>
        </w:tc>
        <w:tc>
          <w:tcPr>
            <w:tcW w:w="3006" w:type="dxa"/>
          </w:tcPr>
          <w:p w14:paraId="409E8E93" w14:textId="16F93FD2" w:rsidR="00D871E4" w:rsidRPr="001F09A6" w:rsidRDefault="00D871E4" w:rsidP="00C517F0">
            <w:pPr>
              <w:rPr>
                <w:rFonts w:ascii="Myriad Pro" w:hAnsi="Myriad Pro"/>
                <w:sz w:val="22"/>
                <w:szCs w:val="22"/>
              </w:rPr>
            </w:pPr>
            <w:hyperlink r:id="rId83" w:history="1">
              <w:r w:rsidRPr="001F09A6">
                <w:rPr>
                  <w:rStyle w:val="Hyperlink"/>
                  <w:rFonts w:ascii="Myriad Pro" w:hAnsi="Myriad Pro"/>
                  <w:sz w:val="22"/>
                  <w:szCs w:val="22"/>
                </w:rPr>
                <w:t>Australian Guidelines for the Prevention and Control of Infection in Healthcare (2019) | NHMRC</w:t>
              </w:r>
            </w:hyperlink>
          </w:p>
        </w:tc>
      </w:tr>
      <w:tr w:rsidR="719D4761" w:rsidRPr="001F09A6" w14:paraId="39C2D53B" w14:textId="77777777" w:rsidTr="353C9801">
        <w:trPr>
          <w:trHeight w:val="300"/>
        </w:trPr>
        <w:tc>
          <w:tcPr>
            <w:tcW w:w="3005" w:type="dxa"/>
          </w:tcPr>
          <w:p w14:paraId="70B5A855" w14:textId="3773B2B6" w:rsidR="08363284" w:rsidRPr="001F09A6" w:rsidRDefault="08363284" w:rsidP="719D4761">
            <w:pPr>
              <w:rPr>
                <w:rFonts w:ascii="Myriad Pro" w:hAnsi="Myriad Pro"/>
                <w:sz w:val="22"/>
                <w:szCs w:val="22"/>
              </w:rPr>
            </w:pPr>
            <w:commentRangeStart w:id="10"/>
            <w:r w:rsidRPr="001F09A6">
              <w:rPr>
                <w:rFonts w:ascii="Myriad Pro" w:hAnsi="Myriad Pro"/>
                <w:sz w:val="22"/>
                <w:szCs w:val="22"/>
              </w:rPr>
              <w:t>Queensland Health Infection Control Management Plan</w:t>
            </w:r>
            <w:commentRangeEnd w:id="10"/>
            <w:r w:rsidR="00F7314E" w:rsidRPr="001F09A6">
              <w:rPr>
                <w:rStyle w:val="CommentReference"/>
                <w:rFonts w:ascii="Myriad Pro" w:hAnsi="Myriad Pro"/>
              </w:rPr>
              <w:commentReference w:id="10"/>
            </w:r>
          </w:p>
        </w:tc>
        <w:tc>
          <w:tcPr>
            <w:tcW w:w="3005" w:type="dxa"/>
          </w:tcPr>
          <w:p w14:paraId="3A005946" w14:textId="764440BB" w:rsidR="719D4761" w:rsidRPr="001F09A6" w:rsidRDefault="74BFFD6C" w:rsidP="719D4761">
            <w:pPr>
              <w:rPr>
                <w:rFonts w:ascii="Myriad Pro" w:hAnsi="Myriad Pro"/>
                <w:sz w:val="22"/>
                <w:szCs w:val="22"/>
              </w:rPr>
            </w:pPr>
            <w:r w:rsidRPr="001F09A6">
              <w:rPr>
                <w:rFonts w:ascii="Myriad Pro" w:hAnsi="Myriad Pro"/>
                <w:sz w:val="22"/>
                <w:szCs w:val="22"/>
              </w:rPr>
              <w:t>Outlines the legal requirement for pharmacies performing health services to have an Infection Control Management Plan and provides a template for a Plan.</w:t>
            </w:r>
          </w:p>
        </w:tc>
        <w:tc>
          <w:tcPr>
            <w:tcW w:w="3006" w:type="dxa"/>
          </w:tcPr>
          <w:p w14:paraId="27ECBFB0" w14:textId="0775A9AF" w:rsidR="08363284" w:rsidRPr="001F09A6" w:rsidRDefault="08363284" w:rsidP="719D4761">
            <w:pPr>
              <w:rPr>
                <w:rFonts w:ascii="Myriad Pro" w:eastAsia="Aptos" w:hAnsi="Myriad Pro" w:cs="Aptos"/>
                <w:sz w:val="22"/>
                <w:szCs w:val="22"/>
              </w:rPr>
            </w:pPr>
            <w:hyperlink r:id="rId88">
              <w:r w:rsidRPr="001F09A6">
                <w:rPr>
                  <w:rStyle w:val="Hyperlink"/>
                  <w:rFonts w:ascii="Myriad Pro" w:eastAsia="Aptos" w:hAnsi="Myriad Pro" w:cs="Aptos"/>
                  <w:sz w:val="22"/>
                  <w:szCs w:val="22"/>
                </w:rPr>
                <w:t>Infection control management plans | Queensland Health</w:t>
              </w:r>
            </w:hyperlink>
          </w:p>
        </w:tc>
      </w:tr>
      <w:tr w:rsidR="00C56726" w:rsidRPr="001F09A6" w14:paraId="7941D10E" w14:textId="77777777" w:rsidTr="353C9801">
        <w:trPr>
          <w:trHeight w:val="300"/>
        </w:trPr>
        <w:tc>
          <w:tcPr>
            <w:tcW w:w="3005" w:type="dxa"/>
          </w:tcPr>
          <w:p w14:paraId="378050D7" w14:textId="37A5FDDF" w:rsidR="00C56726" w:rsidRPr="001F09A6" w:rsidRDefault="00C56726" w:rsidP="719D4761">
            <w:pPr>
              <w:rPr>
                <w:rFonts w:ascii="Myriad Pro" w:hAnsi="Myriad Pro"/>
                <w:sz w:val="22"/>
                <w:szCs w:val="22"/>
              </w:rPr>
            </w:pPr>
            <w:r w:rsidRPr="001F09A6">
              <w:rPr>
                <w:rFonts w:ascii="Myriad Pro" w:hAnsi="Myriad Pro"/>
                <w:sz w:val="22"/>
                <w:szCs w:val="22"/>
              </w:rPr>
              <w:t>Pharmacy Guild Queensland Infection Control Management Plan Template</w:t>
            </w:r>
          </w:p>
        </w:tc>
        <w:tc>
          <w:tcPr>
            <w:tcW w:w="3005" w:type="dxa"/>
          </w:tcPr>
          <w:p w14:paraId="50AA295D" w14:textId="2CEF0B6D" w:rsidR="00C56726" w:rsidRPr="001F09A6" w:rsidRDefault="00B11AAE" w:rsidP="719D4761">
            <w:pPr>
              <w:rPr>
                <w:rFonts w:ascii="Myriad Pro" w:hAnsi="Myriad Pro"/>
                <w:sz w:val="22"/>
                <w:szCs w:val="22"/>
              </w:rPr>
            </w:pPr>
            <w:r w:rsidRPr="001F09A6">
              <w:rPr>
                <w:rFonts w:ascii="Myriad Pro" w:hAnsi="Myriad Pro"/>
                <w:sz w:val="22"/>
                <w:szCs w:val="22"/>
              </w:rPr>
              <w:t xml:space="preserve">Provides a template </w:t>
            </w:r>
            <w:r w:rsidR="00DF20A7" w:rsidRPr="001F09A6">
              <w:rPr>
                <w:rFonts w:ascii="Myriad Pro" w:hAnsi="Myriad Pro"/>
                <w:sz w:val="22"/>
                <w:szCs w:val="22"/>
              </w:rPr>
              <w:t>for the creation of an Infection Control Management Plan.</w:t>
            </w:r>
          </w:p>
        </w:tc>
        <w:commentRangeStart w:id="11"/>
        <w:tc>
          <w:tcPr>
            <w:tcW w:w="3006" w:type="dxa"/>
          </w:tcPr>
          <w:p w14:paraId="2DAD9C62" w14:textId="77777777" w:rsidR="00492F73" w:rsidRPr="001F09A6" w:rsidRDefault="00492F73" w:rsidP="00492F73">
            <w:pPr>
              <w:rPr>
                <w:rFonts w:ascii="Myriad Pro" w:hAnsi="Myriad Pro"/>
                <w:sz w:val="22"/>
                <w:szCs w:val="22"/>
              </w:rPr>
            </w:pPr>
            <w:r w:rsidRPr="001F09A6">
              <w:rPr>
                <w:rFonts w:ascii="Myriad Pro" w:hAnsi="Myriad Pro"/>
                <w:sz w:val="22"/>
                <w:szCs w:val="22"/>
              </w:rPr>
              <w:fldChar w:fldCharType="begin"/>
            </w:r>
            <w:r w:rsidRPr="001F09A6">
              <w:rPr>
                <w:rFonts w:ascii="Myriad Pro" w:hAnsi="Myriad Pro"/>
                <w:sz w:val="22"/>
                <w:szCs w:val="22"/>
              </w:rPr>
              <w:instrText>HYPERLINK "https://www.guild.org.au/guild-branches/qld/professional-services/pharmacy-business-support/vaccination-services-member-resources/Infection-Control-Guideline.docx" \t "_blank"</w:instrText>
            </w:r>
            <w:r w:rsidRPr="001F09A6">
              <w:rPr>
                <w:rFonts w:ascii="Myriad Pro" w:hAnsi="Myriad Pro"/>
                <w:sz w:val="22"/>
                <w:szCs w:val="22"/>
              </w:rPr>
            </w:r>
            <w:r w:rsidRPr="001F09A6">
              <w:rPr>
                <w:rFonts w:ascii="Myriad Pro" w:hAnsi="Myriad Pro"/>
                <w:sz w:val="22"/>
                <w:szCs w:val="22"/>
              </w:rPr>
              <w:fldChar w:fldCharType="separate"/>
            </w:r>
            <w:r w:rsidRPr="001F09A6">
              <w:rPr>
                <w:rStyle w:val="Hyperlink"/>
                <w:rFonts w:ascii="Myriad Pro" w:hAnsi="Myriad Pro"/>
                <w:sz w:val="22"/>
                <w:szCs w:val="22"/>
              </w:rPr>
              <w:t>Pharmacy Guild Queensland Infection Control Guidance EXAMPLE</w:t>
            </w:r>
            <w:r w:rsidRPr="001F09A6">
              <w:rPr>
                <w:rFonts w:ascii="Myriad Pro" w:hAnsi="Myriad Pro"/>
                <w:sz w:val="22"/>
                <w:szCs w:val="22"/>
              </w:rPr>
              <w:fldChar w:fldCharType="end"/>
            </w:r>
          </w:p>
          <w:p w14:paraId="1423CC7B" w14:textId="77777777" w:rsidR="00492F73" w:rsidRPr="001F09A6" w:rsidRDefault="00492F73" w:rsidP="00492F73">
            <w:pPr>
              <w:rPr>
                <w:rFonts w:ascii="Myriad Pro" w:hAnsi="Myriad Pro"/>
                <w:sz w:val="22"/>
                <w:szCs w:val="22"/>
              </w:rPr>
            </w:pPr>
          </w:p>
          <w:p w14:paraId="2B01A5C9" w14:textId="204247A1" w:rsidR="00C56726" w:rsidRPr="001F09A6" w:rsidRDefault="00492F73" w:rsidP="719D4761">
            <w:pPr>
              <w:rPr>
                <w:rFonts w:ascii="Myriad Pro" w:hAnsi="Myriad Pro"/>
                <w:sz w:val="22"/>
                <w:szCs w:val="22"/>
              </w:rPr>
            </w:pPr>
            <w:hyperlink r:id="rId89" w:tgtFrame="_blank" w:history="1">
              <w:r w:rsidRPr="001F09A6">
                <w:rPr>
                  <w:rStyle w:val="Hyperlink"/>
                  <w:rFonts w:ascii="Myriad Pro" w:hAnsi="Myriad Pro"/>
                  <w:sz w:val="22"/>
                  <w:szCs w:val="22"/>
                </w:rPr>
                <w:t>Pharmacy Guild Queensland Infection Control Management Plan EXAMPLE</w:t>
              </w:r>
            </w:hyperlink>
            <w:commentRangeEnd w:id="11"/>
            <w:r w:rsidR="00B10261" w:rsidRPr="001F09A6">
              <w:rPr>
                <w:rStyle w:val="CommentReference"/>
                <w:rFonts w:ascii="Myriad Pro" w:hAnsi="Myriad Pro"/>
              </w:rPr>
              <w:commentReference w:id="11"/>
            </w:r>
          </w:p>
        </w:tc>
      </w:tr>
      <w:tr w:rsidR="00212D54" w:rsidRPr="001F09A6" w14:paraId="6BB16252" w14:textId="77777777" w:rsidTr="353C9801">
        <w:tc>
          <w:tcPr>
            <w:tcW w:w="9016" w:type="dxa"/>
            <w:gridSpan w:val="3"/>
          </w:tcPr>
          <w:p w14:paraId="00B99C64" w14:textId="5770F735" w:rsidR="00212D54" w:rsidRPr="001F09A6" w:rsidRDefault="00212D54" w:rsidP="00C517F0">
            <w:pPr>
              <w:rPr>
                <w:rFonts w:ascii="Myriad Pro" w:hAnsi="Myriad Pro"/>
                <w:b/>
                <w:bCs/>
                <w:i/>
                <w:iCs/>
                <w:sz w:val="22"/>
                <w:szCs w:val="22"/>
              </w:rPr>
            </w:pPr>
            <w:r w:rsidRPr="001F09A6">
              <w:rPr>
                <w:rFonts w:ascii="Myriad Pro" w:hAnsi="Myriad Pro"/>
                <w:b/>
                <w:bCs/>
                <w:i/>
                <w:iCs/>
                <w:sz w:val="22"/>
                <w:szCs w:val="22"/>
              </w:rPr>
              <w:lastRenderedPageBreak/>
              <w:t>Report administration of immunisation to the AIR within 24 hours.</w:t>
            </w:r>
          </w:p>
        </w:tc>
      </w:tr>
      <w:tr w:rsidR="001C09D1" w:rsidRPr="001F09A6" w14:paraId="476EA7D4" w14:textId="77777777" w:rsidTr="353C9801">
        <w:tc>
          <w:tcPr>
            <w:tcW w:w="3005" w:type="dxa"/>
          </w:tcPr>
          <w:p w14:paraId="7891FF98" w14:textId="5BEC4997" w:rsidR="001C09D1" w:rsidRPr="001F09A6" w:rsidRDefault="001C09D1" w:rsidP="001C09D1">
            <w:pPr>
              <w:rPr>
                <w:rFonts w:ascii="Myriad Pro" w:hAnsi="Myriad Pro"/>
                <w:sz w:val="22"/>
                <w:szCs w:val="22"/>
              </w:rPr>
            </w:pPr>
            <w:r w:rsidRPr="001F09A6">
              <w:rPr>
                <w:rFonts w:ascii="Myriad Pro" w:hAnsi="Myriad Pro"/>
                <w:sz w:val="22"/>
                <w:szCs w:val="22"/>
              </w:rPr>
              <w:t>Manage immunisation records in AIR</w:t>
            </w:r>
          </w:p>
        </w:tc>
        <w:tc>
          <w:tcPr>
            <w:tcW w:w="3005" w:type="dxa"/>
          </w:tcPr>
          <w:p w14:paraId="081FB116" w14:textId="5FDB8EBC" w:rsidR="001C09D1" w:rsidRPr="001F09A6" w:rsidRDefault="5118F2AC" w:rsidP="58FFA05B">
            <w:pPr>
              <w:rPr>
                <w:rFonts w:ascii="Myriad Pro" w:hAnsi="Myriad Pro"/>
                <w:sz w:val="22"/>
                <w:szCs w:val="22"/>
              </w:rPr>
            </w:pPr>
            <w:r w:rsidRPr="001F09A6">
              <w:rPr>
                <w:rFonts w:ascii="Myriad Pro" w:hAnsi="Myriad Pro"/>
                <w:sz w:val="22"/>
                <w:szCs w:val="22"/>
              </w:rPr>
              <w:t>Outlines the process in HPOS to record an encounter in the AIR.</w:t>
            </w:r>
          </w:p>
          <w:p w14:paraId="14076D0C" w14:textId="5E62849B" w:rsidR="001C09D1" w:rsidRPr="001F09A6" w:rsidRDefault="001C09D1" w:rsidP="001C09D1">
            <w:pPr>
              <w:rPr>
                <w:rFonts w:ascii="Myriad Pro" w:hAnsi="Myriad Pro"/>
                <w:sz w:val="22"/>
                <w:szCs w:val="22"/>
              </w:rPr>
            </w:pPr>
          </w:p>
        </w:tc>
        <w:tc>
          <w:tcPr>
            <w:tcW w:w="3006" w:type="dxa"/>
          </w:tcPr>
          <w:p w14:paraId="5475D4B9" w14:textId="08FF639B" w:rsidR="001C09D1" w:rsidRPr="001F09A6" w:rsidRDefault="001C09D1" w:rsidP="001C09D1">
            <w:pPr>
              <w:rPr>
                <w:rFonts w:ascii="Myriad Pro" w:hAnsi="Myriad Pro"/>
                <w:sz w:val="22"/>
                <w:szCs w:val="22"/>
              </w:rPr>
            </w:pPr>
            <w:hyperlink r:id="rId90" w:history="1">
              <w:r w:rsidRPr="001F09A6">
                <w:rPr>
                  <w:rStyle w:val="Hyperlink"/>
                  <w:rFonts w:ascii="Myriad Pro" w:hAnsi="Myriad Pro"/>
                  <w:sz w:val="22"/>
                  <w:szCs w:val="22"/>
                </w:rPr>
                <w:t>Manage immunisation records in AIR - Health professionals - Services Australia</w:t>
              </w:r>
            </w:hyperlink>
          </w:p>
        </w:tc>
      </w:tr>
      <w:tr w:rsidR="001C09D1" w:rsidRPr="001F09A6" w14:paraId="7F58B153" w14:textId="77777777" w:rsidTr="353C9801">
        <w:tc>
          <w:tcPr>
            <w:tcW w:w="9016" w:type="dxa"/>
            <w:gridSpan w:val="3"/>
          </w:tcPr>
          <w:p w14:paraId="642F22D8" w14:textId="4677B859" w:rsidR="001C09D1" w:rsidRPr="001F09A6" w:rsidRDefault="001C09D1" w:rsidP="001C09D1">
            <w:pPr>
              <w:rPr>
                <w:rFonts w:ascii="Myriad Pro" w:hAnsi="Myriad Pro"/>
                <w:b/>
                <w:bCs/>
                <w:i/>
                <w:iCs/>
                <w:sz w:val="22"/>
                <w:szCs w:val="22"/>
              </w:rPr>
            </w:pPr>
            <w:r w:rsidRPr="001F09A6">
              <w:rPr>
                <w:rFonts w:ascii="Myriad Pro" w:hAnsi="Myriad Pro"/>
                <w:b/>
                <w:bCs/>
                <w:i/>
                <w:iCs/>
                <w:sz w:val="22"/>
                <w:szCs w:val="22"/>
              </w:rPr>
              <w:t>Report any adverse events following immunisation to Queensland Health.</w:t>
            </w:r>
          </w:p>
        </w:tc>
      </w:tr>
      <w:tr w:rsidR="001C09D1" w:rsidRPr="001F09A6" w14:paraId="2435257D" w14:textId="77777777" w:rsidTr="353C9801">
        <w:tc>
          <w:tcPr>
            <w:tcW w:w="3005" w:type="dxa"/>
          </w:tcPr>
          <w:p w14:paraId="738EA069" w14:textId="021AE3D8" w:rsidR="001C09D1" w:rsidRPr="001F09A6" w:rsidRDefault="001C09D1" w:rsidP="001C09D1">
            <w:pPr>
              <w:rPr>
                <w:rFonts w:ascii="Myriad Pro" w:hAnsi="Myriad Pro"/>
                <w:sz w:val="22"/>
                <w:szCs w:val="22"/>
              </w:rPr>
            </w:pPr>
            <w:r w:rsidRPr="001F09A6">
              <w:rPr>
                <w:rFonts w:ascii="Myriad Pro" w:hAnsi="Myriad Pro"/>
                <w:sz w:val="22"/>
                <w:szCs w:val="22"/>
              </w:rPr>
              <w:t>Adverse Events Following Immunisation Reporting Form</w:t>
            </w:r>
          </w:p>
        </w:tc>
        <w:tc>
          <w:tcPr>
            <w:tcW w:w="3005" w:type="dxa"/>
          </w:tcPr>
          <w:p w14:paraId="41ACC771" w14:textId="37245540" w:rsidR="001C09D1" w:rsidRPr="001F09A6" w:rsidRDefault="62A30789" w:rsidP="001C09D1">
            <w:pPr>
              <w:rPr>
                <w:rFonts w:ascii="Myriad Pro" w:hAnsi="Myriad Pro"/>
                <w:sz w:val="22"/>
                <w:szCs w:val="22"/>
                <w:rPrChange w:id="12" w:author="Sebastian Harper" w:date="2025-10-27T09:09:00Z" w16du:dateUtc="2025-10-26T23:09:00Z">
                  <w:rPr>
                    <w:b/>
                    <w:bCs/>
                    <w:i/>
                    <w:iCs/>
                    <w:sz w:val="22"/>
                    <w:szCs w:val="22"/>
                  </w:rPr>
                </w:rPrChange>
              </w:rPr>
            </w:pPr>
            <w:r w:rsidRPr="001F09A6">
              <w:rPr>
                <w:rFonts w:ascii="Myriad Pro" w:hAnsi="Myriad Pro"/>
                <w:sz w:val="22"/>
                <w:szCs w:val="22"/>
              </w:rPr>
              <w:t>Outlines the requirements for adverse events following immunisation and immunisation administration errors to be reported to Queensland Health, through</w:t>
            </w:r>
            <w:ins w:id="13" w:author="Elizabeth Whitehead" w:date="2025-10-27T09:17:00Z" w16du:dateUtc="2025-10-26T23:17:00Z">
              <w:r w:rsidR="00F7314E" w:rsidRPr="001F09A6">
                <w:rPr>
                  <w:rFonts w:ascii="Myriad Pro" w:hAnsi="Myriad Pro"/>
                  <w:sz w:val="22"/>
                  <w:szCs w:val="22"/>
                </w:rPr>
                <w:t xml:space="preserve"> </w:t>
              </w:r>
            </w:ins>
            <w:r w:rsidRPr="001F09A6">
              <w:rPr>
                <w:rFonts w:ascii="Myriad Pro" w:hAnsi="Myriad Pro"/>
                <w:sz w:val="22"/>
                <w:szCs w:val="22"/>
              </w:rPr>
              <w:t>the Reporting Form.</w:t>
            </w:r>
          </w:p>
        </w:tc>
        <w:tc>
          <w:tcPr>
            <w:tcW w:w="3006" w:type="dxa"/>
          </w:tcPr>
          <w:p w14:paraId="579C59FD" w14:textId="7C44A05F" w:rsidR="001C09D1" w:rsidRPr="001F09A6" w:rsidRDefault="001C09D1" w:rsidP="001C09D1">
            <w:pPr>
              <w:rPr>
                <w:rFonts w:ascii="Myriad Pro" w:hAnsi="Myriad Pro"/>
                <w:sz w:val="22"/>
                <w:szCs w:val="22"/>
              </w:rPr>
            </w:pPr>
            <w:hyperlink r:id="rId91" w:history="1">
              <w:r w:rsidRPr="001F09A6">
                <w:rPr>
                  <w:rStyle w:val="Hyperlink"/>
                  <w:rFonts w:ascii="Myriad Pro" w:hAnsi="Myriad Pro"/>
                  <w:sz w:val="22"/>
                  <w:szCs w:val="22"/>
                </w:rPr>
                <w:t>Adverse event following immunisation | Queensland Health</w:t>
              </w:r>
            </w:hyperlink>
          </w:p>
        </w:tc>
      </w:tr>
      <w:tr w:rsidR="001C09D1" w:rsidRPr="001F09A6" w14:paraId="295A70F8" w14:textId="77777777" w:rsidTr="353C9801">
        <w:tc>
          <w:tcPr>
            <w:tcW w:w="9016" w:type="dxa"/>
            <w:gridSpan w:val="3"/>
          </w:tcPr>
          <w:p w14:paraId="40D43DFA" w14:textId="27849B0F" w:rsidR="001C09D1" w:rsidRPr="001F09A6" w:rsidRDefault="1B3CC89E" w:rsidP="001C09D1">
            <w:pPr>
              <w:rPr>
                <w:rFonts w:ascii="Myriad Pro" w:hAnsi="Myriad Pro"/>
                <w:b/>
                <w:bCs/>
                <w:i/>
                <w:iCs/>
                <w:sz w:val="22"/>
                <w:szCs w:val="22"/>
              </w:rPr>
            </w:pPr>
            <w:r w:rsidRPr="001F09A6">
              <w:rPr>
                <w:rFonts w:ascii="Myriad Pro" w:hAnsi="Myriad Pro"/>
                <w:b/>
                <w:bCs/>
                <w:i/>
                <w:iCs/>
                <w:sz w:val="22"/>
                <w:szCs w:val="22"/>
              </w:rPr>
              <w:t>Review and claim</w:t>
            </w:r>
            <w:r w:rsidR="001C09D1" w:rsidRPr="001F09A6">
              <w:rPr>
                <w:rFonts w:ascii="Myriad Pro" w:hAnsi="Myriad Pro"/>
                <w:b/>
                <w:bCs/>
                <w:i/>
                <w:iCs/>
                <w:sz w:val="22"/>
                <w:szCs w:val="22"/>
              </w:rPr>
              <w:t xml:space="preserve"> reimbursement</w:t>
            </w:r>
            <w:r w:rsidR="00C71EA4" w:rsidRPr="001F09A6">
              <w:rPr>
                <w:rFonts w:ascii="Myriad Pro" w:hAnsi="Myriad Pro"/>
                <w:b/>
                <w:bCs/>
                <w:i/>
                <w:iCs/>
                <w:sz w:val="22"/>
                <w:szCs w:val="22"/>
              </w:rPr>
              <w:t>s</w:t>
            </w:r>
            <w:r w:rsidR="005C394D" w:rsidRPr="001F09A6">
              <w:rPr>
                <w:rFonts w:ascii="Myriad Pro" w:hAnsi="Myriad Pro"/>
                <w:b/>
                <w:bCs/>
                <w:i/>
                <w:iCs/>
                <w:sz w:val="22"/>
                <w:szCs w:val="22"/>
              </w:rPr>
              <w:t>.</w:t>
            </w:r>
          </w:p>
        </w:tc>
      </w:tr>
      <w:tr w:rsidR="719D4761" w:rsidRPr="001F09A6" w14:paraId="208D2811" w14:textId="77777777" w:rsidTr="353C9801">
        <w:trPr>
          <w:trHeight w:val="300"/>
        </w:trPr>
        <w:tc>
          <w:tcPr>
            <w:tcW w:w="3005" w:type="dxa"/>
          </w:tcPr>
          <w:p w14:paraId="1004B560" w14:textId="41DE1E36" w:rsidR="1B3CC89E" w:rsidRPr="001F09A6" w:rsidRDefault="1B3CC89E" w:rsidP="719D4761">
            <w:pPr>
              <w:rPr>
                <w:rFonts w:ascii="Myriad Pro" w:hAnsi="Myriad Pro"/>
                <w:sz w:val="22"/>
                <w:szCs w:val="22"/>
              </w:rPr>
            </w:pPr>
            <w:r w:rsidRPr="001F09A6">
              <w:rPr>
                <w:rFonts w:ascii="Myriad Pro" w:hAnsi="Myriad Pro"/>
                <w:sz w:val="22"/>
                <w:szCs w:val="22"/>
              </w:rPr>
              <w:t>Summary of reimbursement available to Queensland community pharmacies</w:t>
            </w:r>
          </w:p>
        </w:tc>
        <w:tc>
          <w:tcPr>
            <w:tcW w:w="3005" w:type="dxa"/>
          </w:tcPr>
          <w:p w14:paraId="7621B293" w14:textId="5F9E9A40" w:rsidR="719D4761" w:rsidRPr="001F09A6" w:rsidRDefault="085A344E" w:rsidP="719D4761">
            <w:pPr>
              <w:rPr>
                <w:rFonts w:ascii="Myriad Pro" w:hAnsi="Myriad Pro"/>
                <w:sz w:val="22"/>
                <w:szCs w:val="22"/>
              </w:rPr>
            </w:pPr>
            <w:r w:rsidRPr="001F09A6">
              <w:rPr>
                <w:rFonts w:ascii="Myriad Pro" w:hAnsi="Myriad Pro"/>
                <w:sz w:val="22"/>
                <w:szCs w:val="22"/>
              </w:rPr>
              <w:t>Lists reimbursement amounts (if applicable) for immunisations on the Immunisation Schedule Queensland and where they are claimed.</w:t>
            </w:r>
          </w:p>
        </w:tc>
        <w:tc>
          <w:tcPr>
            <w:tcW w:w="3006" w:type="dxa"/>
          </w:tcPr>
          <w:p w14:paraId="2EEB782F" w14:textId="6A08AECE" w:rsidR="1B3CC89E" w:rsidRPr="001F09A6" w:rsidRDefault="1B3CC89E" w:rsidP="719D4761">
            <w:pPr>
              <w:rPr>
                <w:rFonts w:ascii="Myriad Pro" w:eastAsia="Aptos" w:hAnsi="Myriad Pro" w:cs="Aptos"/>
                <w:sz w:val="22"/>
                <w:szCs w:val="22"/>
              </w:rPr>
            </w:pPr>
            <w:hyperlink r:id="rId92">
              <w:r w:rsidRPr="001F09A6">
                <w:rPr>
                  <w:rStyle w:val="Hyperlink"/>
                  <w:rFonts w:ascii="Myriad Pro" w:eastAsia="Aptos" w:hAnsi="Myriad Pro" w:cs="Aptos"/>
                  <w:sz w:val="22"/>
                  <w:szCs w:val="22"/>
                </w:rPr>
                <w:t>National Immunisation Program Vaccinations in Pharmacy (NIPVIP) and State-funded Programs | Queensland Health</w:t>
              </w:r>
            </w:hyperlink>
          </w:p>
        </w:tc>
      </w:tr>
      <w:tr w:rsidR="001C09D1" w:rsidRPr="001F09A6" w14:paraId="6937E529" w14:textId="77777777" w:rsidTr="353C9801">
        <w:tc>
          <w:tcPr>
            <w:tcW w:w="3005" w:type="dxa"/>
          </w:tcPr>
          <w:p w14:paraId="6B158CA4" w14:textId="3050D750" w:rsidR="001C09D1" w:rsidRPr="001F09A6" w:rsidRDefault="001C09D1" w:rsidP="001C09D1">
            <w:pPr>
              <w:rPr>
                <w:rFonts w:ascii="Myriad Pro" w:hAnsi="Myriad Pro"/>
                <w:sz w:val="22"/>
                <w:szCs w:val="22"/>
              </w:rPr>
            </w:pPr>
            <w:r w:rsidRPr="001F09A6">
              <w:rPr>
                <w:rFonts w:ascii="Myriad Pro" w:hAnsi="Myriad Pro"/>
                <w:sz w:val="22"/>
                <w:szCs w:val="22"/>
              </w:rPr>
              <w:t>(NIPVIP</w:t>
            </w:r>
            <w:r w:rsidR="00C71EA4" w:rsidRPr="001F09A6">
              <w:rPr>
                <w:rFonts w:ascii="Myriad Pro" w:hAnsi="Myriad Pro"/>
                <w:sz w:val="22"/>
                <w:szCs w:val="22"/>
              </w:rPr>
              <w:t xml:space="preserve"> and COVID-19 Vaccination</w:t>
            </w:r>
            <w:r w:rsidRPr="001F09A6">
              <w:rPr>
                <w:rFonts w:ascii="Myriad Pro" w:hAnsi="Myriad Pro"/>
                <w:sz w:val="22"/>
                <w:szCs w:val="22"/>
              </w:rPr>
              <w:t xml:space="preserve"> Claiming) PPA Registration and Claiming Portal</w:t>
            </w:r>
          </w:p>
        </w:tc>
        <w:tc>
          <w:tcPr>
            <w:tcW w:w="3005" w:type="dxa"/>
          </w:tcPr>
          <w:p w14:paraId="34C169DD" w14:textId="5C1105B6" w:rsidR="001C09D1" w:rsidRPr="001F09A6" w:rsidRDefault="440CFD31" w:rsidP="001C09D1">
            <w:pPr>
              <w:rPr>
                <w:rFonts w:ascii="Myriad Pro" w:hAnsi="Myriad Pro"/>
                <w:sz w:val="22"/>
                <w:szCs w:val="22"/>
              </w:rPr>
            </w:pPr>
            <w:r w:rsidRPr="001F09A6">
              <w:rPr>
                <w:rFonts w:ascii="Myriad Pro" w:hAnsi="Myriad Pro"/>
                <w:sz w:val="22"/>
                <w:szCs w:val="22"/>
              </w:rPr>
              <w:t>Provides an online system to make reimbursement claims for NIPVIP and COVID-19</w:t>
            </w:r>
            <w:r w:rsidR="489B0880" w:rsidRPr="001F09A6">
              <w:rPr>
                <w:rFonts w:ascii="Myriad Pro" w:hAnsi="Myriad Pro"/>
                <w:sz w:val="22"/>
                <w:szCs w:val="22"/>
              </w:rPr>
              <w:t xml:space="preserve"> immunisations.</w:t>
            </w:r>
          </w:p>
        </w:tc>
        <w:tc>
          <w:tcPr>
            <w:tcW w:w="3006" w:type="dxa"/>
          </w:tcPr>
          <w:p w14:paraId="75481418" w14:textId="4D4563B6" w:rsidR="001C09D1" w:rsidRPr="001F09A6" w:rsidRDefault="547AAB9E" w:rsidP="001C09D1">
            <w:pPr>
              <w:rPr>
                <w:rStyle w:val="Hyperlink"/>
                <w:rFonts w:ascii="Myriad Pro" w:hAnsi="Myriad Pro"/>
                <w:sz w:val="22"/>
                <w:szCs w:val="22"/>
              </w:rPr>
            </w:pPr>
            <w:hyperlink r:id="rId93">
              <w:r w:rsidRPr="001F09A6">
                <w:rPr>
                  <w:rStyle w:val="Hyperlink"/>
                  <w:rFonts w:ascii="Myriad Pro" w:hAnsi="Myriad Pro"/>
                  <w:sz w:val="22"/>
                  <w:szCs w:val="22"/>
                </w:rPr>
                <w:t>Pharmacy Programs Administrator Portal</w:t>
              </w:r>
            </w:hyperlink>
          </w:p>
        </w:tc>
      </w:tr>
      <w:tr w:rsidR="001C09D1" w:rsidRPr="001F09A6" w14:paraId="7C679EE8" w14:textId="77777777" w:rsidTr="353C9801">
        <w:tc>
          <w:tcPr>
            <w:tcW w:w="3005" w:type="dxa"/>
          </w:tcPr>
          <w:p w14:paraId="59382A38" w14:textId="44ACC3EB" w:rsidR="001C09D1" w:rsidRPr="001F09A6" w:rsidRDefault="001C09D1" w:rsidP="001C09D1">
            <w:pPr>
              <w:rPr>
                <w:rFonts w:ascii="Myriad Pro" w:hAnsi="Myriad Pro"/>
                <w:sz w:val="22"/>
                <w:szCs w:val="22"/>
              </w:rPr>
            </w:pPr>
            <w:r w:rsidRPr="001F09A6">
              <w:rPr>
                <w:rFonts w:ascii="Myriad Pro" w:hAnsi="Myriad Pro"/>
                <w:sz w:val="22"/>
                <w:szCs w:val="22"/>
              </w:rPr>
              <w:t xml:space="preserve">Queensland </w:t>
            </w:r>
            <w:proofErr w:type="spellStart"/>
            <w:r w:rsidRPr="001F09A6">
              <w:rPr>
                <w:rFonts w:ascii="Myriad Pro" w:hAnsi="Myriad Pro"/>
                <w:sz w:val="22"/>
                <w:szCs w:val="22"/>
              </w:rPr>
              <w:t>MenB</w:t>
            </w:r>
            <w:proofErr w:type="spellEnd"/>
            <w:r w:rsidRPr="001F09A6">
              <w:rPr>
                <w:rFonts w:ascii="Myriad Pro" w:hAnsi="Myriad Pro"/>
                <w:sz w:val="22"/>
                <w:szCs w:val="22"/>
              </w:rPr>
              <w:t xml:space="preserve"> Vaccination Program – Invoicing Queensland Health for meningococcal B vaccination reimbursement</w:t>
            </w:r>
          </w:p>
        </w:tc>
        <w:tc>
          <w:tcPr>
            <w:tcW w:w="3005" w:type="dxa"/>
          </w:tcPr>
          <w:p w14:paraId="5AB88F2B" w14:textId="02576F36" w:rsidR="001C09D1" w:rsidRPr="001F09A6" w:rsidRDefault="36D4295B" w:rsidP="001C09D1">
            <w:pPr>
              <w:rPr>
                <w:rFonts w:ascii="Myriad Pro" w:hAnsi="Myriad Pro"/>
                <w:sz w:val="22"/>
                <w:szCs w:val="22"/>
              </w:rPr>
            </w:pPr>
            <w:r w:rsidRPr="001F09A6">
              <w:rPr>
                <w:rFonts w:ascii="Myriad Pro" w:hAnsi="Myriad Pro"/>
                <w:sz w:val="22"/>
                <w:szCs w:val="22"/>
              </w:rPr>
              <w:t>Provides information to assist with invoicing Queensland Health for reimbursement of meningococcal B immunisation costs.</w:t>
            </w:r>
          </w:p>
        </w:tc>
        <w:tc>
          <w:tcPr>
            <w:tcW w:w="3006" w:type="dxa"/>
          </w:tcPr>
          <w:p w14:paraId="72797265" w14:textId="41A741E7" w:rsidR="001C09D1" w:rsidRPr="001F09A6" w:rsidRDefault="014C0DC1" w:rsidP="719D4761">
            <w:pPr>
              <w:rPr>
                <w:ins w:id="14" w:author="Sebastian Harper" w:date="2025-10-22T00:10:00Z" w16du:dateUtc="2025-10-22T00:10:08Z"/>
                <w:rFonts w:ascii="Myriad Pro" w:hAnsi="Myriad Pro"/>
                <w:sz w:val="22"/>
                <w:szCs w:val="22"/>
              </w:rPr>
            </w:pPr>
            <w:hyperlink r:id="rId94">
              <w:r w:rsidRPr="001F09A6">
                <w:rPr>
                  <w:rStyle w:val="Hyperlink"/>
                  <w:rFonts w:ascii="Myriad Pro" w:hAnsi="Myriad Pro"/>
                  <w:sz w:val="22"/>
                  <w:szCs w:val="22"/>
                </w:rPr>
                <w:t>National Immunisation Program Vaccinations in Pharmacy (NIPVIP) and State-funded Programs | Queensland Health</w:t>
              </w:r>
            </w:hyperlink>
          </w:p>
          <w:p w14:paraId="5B5975A0" w14:textId="4B643F81" w:rsidR="001C09D1" w:rsidRPr="001F09A6" w:rsidRDefault="001C09D1" w:rsidP="719D4761">
            <w:pPr>
              <w:rPr>
                <w:ins w:id="15" w:author="Sebastian Harper" w:date="2025-10-22T00:10:00Z" w16du:dateUtc="2025-10-22T00:10:08Z"/>
                <w:rFonts w:ascii="Myriad Pro" w:hAnsi="Myriad Pro"/>
                <w:sz w:val="22"/>
                <w:szCs w:val="22"/>
              </w:rPr>
            </w:pPr>
          </w:p>
          <w:p w14:paraId="755942E1" w14:textId="4CA114FA" w:rsidR="001C09D1" w:rsidRPr="001F09A6" w:rsidRDefault="039B1F37" w:rsidP="001C09D1">
            <w:pPr>
              <w:rPr>
                <w:rFonts w:ascii="Myriad Pro" w:hAnsi="Myriad Pro"/>
                <w:i/>
                <w:sz w:val="22"/>
                <w:szCs w:val="22"/>
              </w:rPr>
            </w:pPr>
            <w:r w:rsidRPr="001F09A6">
              <w:rPr>
                <w:rFonts w:ascii="Myriad Pro" w:hAnsi="Myriad Pro"/>
                <w:i/>
                <w:iCs/>
                <w:sz w:val="22"/>
                <w:szCs w:val="22"/>
              </w:rPr>
              <w:t>or claim through MedAdvisor</w:t>
            </w:r>
          </w:p>
        </w:tc>
      </w:tr>
      <w:tr w:rsidR="001C09D1" w:rsidRPr="001F09A6" w14:paraId="47D4AE6A" w14:textId="77777777" w:rsidTr="353C9801">
        <w:tc>
          <w:tcPr>
            <w:tcW w:w="3005" w:type="dxa"/>
          </w:tcPr>
          <w:p w14:paraId="42D57F94" w14:textId="3C11D8D8" w:rsidR="001C09D1" w:rsidRPr="001F09A6" w:rsidRDefault="001C09D1" w:rsidP="001C09D1">
            <w:pPr>
              <w:rPr>
                <w:rFonts w:ascii="Myriad Pro" w:hAnsi="Myriad Pro"/>
                <w:sz w:val="22"/>
                <w:szCs w:val="22"/>
              </w:rPr>
            </w:pPr>
            <w:r w:rsidRPr="001F09A6">
              <w:rPr>
                <w:rFonts w:ascii="Myriad Pro" w:hAnsi="Myriad Pro"/>
                <w:sz w:val="22"/>
                <w:szCs w:val="22"/>
              </w:rPr>
              <w:t xml:space="preserve">Queensland </w:t>
            </w:r>
            <w:proofErr w:type="spellStart"/>
            <w:r w:rsidRPr="001F09A6">
              <w:rPr>
                <w:rFonts w:ascii="Myriad Pro" w:hAnsi="Myriad Pro"/>
                <w:sz w:val="22"/>
                <w:szCs w:val="22"/>
              </w:rPr>
              <w:t>MenB</w:t>
            </w:r>
            <w:proofErr w:type="spellEnd"/>
            <w:r w:rsidRPr="001F09A6">
              <w:rPr>
                <w:rFonts w:ascii="Myriad Pro" w:hAnsi="Myriad Pro"/>
                <w:sz w:val="22"/>
                <w:szCs w:val="22"/>
              </w:rPr>
              <w:t xml:space="preserve"> Vaccination Program – Reconciliation Declaration – Request for payment</w:t>
            </w:r>
          </w:p>
        </w:tc>
        <w:tc>
          <w:tcPr>
            <w:tcW w:w="3005" w:type="dxa"/>
          </w:tcPr>
          <w:p w14:paraId="138C28A9" w14:textId="17E9B668" w:rsidR="001C09D1" w:rsidRPr="001F09A6" w:rsidRDefault="0F1FF893" w:rsidP="001C09D1">
            <w:pPr>
              <w:rPr>
                <w:rFonts w:ascii="Myriad Pro" w:hAnsi="Myriad Pro"/>
                <w:sz w:val="22"/>
                <w:szCs w:val="22"/>
              </w:rPr>
            </w:pPr>
            <w:r w:rsidRPr="001F09A6">
              <w:rPr>
                <w:rFonts w:ascii="Myriad Pro" w:hAnsi="Myriad Pro"/>
                <w:sz w:val="22"/>
                <w:szCs w:val="22"/>
              </w:rPr>
              <w:t>Provides the form required to</w:t>
            </w:r>
            <w:r w:rsidR="7E313E25" w:rsidRPr="001F09A6">
              <w:rPr>
                <w:rFonts w:ascii="Myriad Pro" w:hAnsi="Myriad Pro"/>
                <w:sz w:val="22"/>
                <w:szCs w:val="22"/>
              </w:rPr>
              <w:t xml:space="preserve"> submit to Queensland Health alongside an invoice for reimbursement of meningococcal B immunisation costs.</w:t>
            </w:r>
            <w:r w:rsidRPr="001F09A6">
              <w:rPr>
                <w:rFonts w:ascii="Myriad Pro" w:hAnsi="Myriad Pro"/>
                <w:sz w:val="22"/>
                <w:szCs w:val="22"/>
              </w:rPr>
              <w:t xml:space="preserve"> </w:t>
            </w:r>
          </w:p>
        </w:tc>
        <w:tc>
          <w:tcPr>
            <w:tcW w:w="3006" w:type="dxa"/>
          </w:tcPr>
          <w:p w14:paraId="6FDE568F" w14:textId="3A3F5879" w:rsidR="001C09D1" w:rsidRPr="001F09A6" w:rsidRDefault="001C09D1" w:rsidP="58FFA05B">
            <w:pPr>
              <w:rPr>
                <w:ins w:id="16" w:author="Sebastian Harper" w:date="2025-10-22T06:49:00Z" w16du:dateUtc="2025-10-22T06:49:08Z"/>
                <w:rFonts w:ascii="Myriad Pro" w:hAnsi="Myriad Pro"/>
                <w:sz w:val="22"/>
                <w:szCs w:val="22"/>
              </w:rPr>
            </w:pPr>
            <w:hyperlink r:id="rId95">
              <w:r w:rsidRPr="001F09A6">
                <w:rPr>
                  <w:rStyle w:val="Hyperlink"/>
                  <w:rFonts w:ascii="Myriad Pro" w:hAnsi="Myriad Pro"/>
                  <w:sz w:val="22"/>
                  <w:szCs w:val="22"/>
                </w:rPr>
                <w:t>National Immunisation Program Vaccinations in Pharmacy (NIPVIP) and State-funded Programs | Queensland Health</w:t>
              </w:r>
            </w:hyperlink>
          </w:p>
          <w:p w14:paraId="6B1ECBCC" w14:textId="11C6C1AE" w:rsidR="001C09D1" w:rsidRPr="001F09A6" w:rsidRDefault="001C09D1" w:rsidP="58FFA05B">
            <w:pPr>
              <w:rPr>
                <w:ins w:id="17" w:author="Sebastian Harper" w:date="2025-10-22T06:49:00Z" w16du:dateUtc="2025-10-22T06:49:09Z"/>
                <w:rFonts w:ascii="Myriad Pro" w:hAnsi="Myriad Pro"/>
                <w:sz w:val="22"/>
                <w:szCs w:val="22"/>
              </w:rPr>
            </w:pPr>
          </w:p>
          <w:p w14:paraId="03009159" w14:textId="5D874232" w:rsidR="001C09D1" w:rsidRPr="001F09A6" w:rsidRDefault="1DEF9D00" w:rsidP="001C09D1">
            <w:pPr>
              <w:rPr>
                <w:rFonts w:ascii="Myriad Pro" w:hAnsi="Myriad Pro"/>
                <w:i/>
                <w:sz w:val="22"/>
                <w:szCs w:val="22"/>
              </w:rPr>
            </w:pPr>
            <w:r w:rsidRPr="001F09A6">
              <w:rPr>
                <w:rFonts w:ascii="Myriad Pro" w:hAnsi="Myriad Pro"/>
                <w:i/>
                <w:iCs/>
                <w:sz w:val="22"/>
                <w:szCs w:val="22"/>
              </w:rPr>
              <w:t>or claim through MedAdvisor</w:t>
            </w:r>
          </w:p>
        </w:tc>
      </w:tr>
      <w:tr w:rsidR="00D242A1" w:rsidRPr="001F09A6" w14:paraId="4242E167" w14:textId="77777777" w:rsidTr="353C9801">
        <w:tc>
          <w:tcPr>
            <w:tcW w:w="3005" w:type="dxa"/>
          </w:tcPr>
          <w:p w14:paraId="6149A308" w14:textId="343E2291" w:rsidR="00D242A1" w:rsidRPr="001F09A6" w:rsidRDefault="009B225A" w:rsidP="001C09D1">
            <w:pPr>
              <w:rPr>
                <w:rFonts w:ascii="Myriad Pro" w:hAnsi="Myriad Pro"/>
                <w:sz w:val="22"/>
                <w:szCs w:val="22"/>
              </w:rPr>
            </w:pPr>
            <w:r w:rsidRPr="001F09A6">
              <w:rPr>
                <w:rFonts w:ascii="Myriad Pro" w:hAnsi="Myriad Pro"/>
                <w:sz w:val="22"/>
                <w:szCs w:val="22"/>
              </w:rPr>
              <w:t>2026 Queensland Nasal Spray Flu Immunisation Program</w:t>
            </w:r>
          </w:p>
        </w:tc>
        <w:tc>
          <w:tcPr>
            <w:tcW w:w="3005" w:type="dxa"/>
          </w:tcPr>
          <w:p w14:paraId="610048D7" w14:textId="1829E1D0" w:rsidR="00D242A1" w:rsidRPr="001F09A6" w:rsidRDefault="73419B2E" w:rsidP="001C09D1">
            <w:pPr>
              <w:rPr>
                <w:rFonts w:ascii="Myriad Pro" w:hAnsi="Myriad Pro"/>
                <w:sz w:val="22"/>
                <w:szCs w:val="22"/>
              </w:rPr>
            </w:pPr>
            <w:r w:rsidRPr="001F09A6">
              <w:rPr>
                <w:rFonts w:ascii="Myriad Pro" w:hAnsi="Myriad Pro"/>
                <w:sz w:val="22"/>
                <w:szCs w:val="22"/>
              </w:rPr>
              <w:t>Provides preliminary information about the upcoming Queensland program using nasally administered influenza immunisation medicines.</w:t>
            </w:r>
          </w:p>
        </w:tc>
        <w:tc>
          <w:tcPr>
            <w:tcW w:w="3006" w:type="dxa"/>
          </w:tcPr>
          <w:p w14:paraId="62F73F43" w14:textId="4D86259C" w:rsidR="00D242A1" w:rsidRPr="001F09A6" w:rsidRDefault="00D242A1" w:rsidP="001C09D1">
            <w:pPr>
              <w:rPr>
                <w:rFonts w:ascii="Myriad Pro" w:hAnsi="Myriad Pro"/>
                <w:sz w:val="22"/>
                <w:szCs w:val="22"/>
              </w:rPr>
            </w:pPr>
            <w:hyperlink r:id="rId96" w:history="1">
              <w:r w:rsidRPr="001F09A6">
                <w:rPr>
                  <w:rStyle w:val="Hyperlink"/>
                  <w:rFonts w:ascii="Myriad Pro" w:hAnsi="Myriad Pro"/>
                  <w:sz w:val="22"/>
                  <w:szCs w:val="22"/>
                </w:rPr>
                <w:t>2026 Queensland Nasal Spray Flu Immunisation Program | Queensland Health</w:t>
              </w:r>
            </w:hyperlink>
          </w:p>
        </w:tc>
      </w:tr>
    </w:tbl>
    <w:p w14:paraId="7A940E8E" w14:textId="487BE2ED" w:rsidR="3D0D59B0" w:rsidRPr="001F09A6" w:rsidRDefault="3D0D59B0" w:rsidP="3D0D59B0">
      <w:pPr>
        <w:rPr>
          <w:rFonts w:ascii="Myriad Pro" w:hAnsi="Myriad Pro"/>
        </w:rPr>
      </w:pPr>
    </w:p>
    <w:p w14:paraId="0AEC121A" w14:textId="77777777" w:rsidR="00884970" w:rsidRPr="001F09A6" w:rsidRDefault="00884970">
      <w:pPr>
        <w:rPr>
          <w:rFonts w:ascii="Myriad Pro" w:eastAsiaTheme="majorEastAsia" w:hAnsi="Myriad Pro" w:cstheme="majorBidi"/>
          <w:color w:val="0F4761" w:themeColor="accent1" w:themeShade="BF"/>
          <w:sz w:val="32"/>
          <w:szCs w:val="32"/>
        </w:rPr>
      </w:pPr>
      <w:r w:rsidRPr="001F09A6">
        <w:rPr>
          <w:rFonts w:ascii="Myriad Pro" w:hAnsi="Myriad Pro"/>
        </w:rPr>
        <w:br w:type="page"/>
      </w:r>
    </w:p>
    <w:p w14:paraId="76C47195" w14:textId="0F74B262" w:rsidR="00C517F0" w:rsidRPr="001F09A6" w:rsidRDefault="004B5499" w:rsidP="00E72B63">
      <w:pPr>
        <w:pStyle w:val="Heading2"/>
        <w:rPr>
          <w:rFonts w:ascii="Myriad Pro" w:hAnsi="Myriad Pro"/>
        </w:rPr>
      </w:pPr>
      <w:r w:rsidRPr="001F09A6">
        <w:rPr>
          <w:rFonts w:ascii="Myriad Pro" w:hAnsi="Myriad Pro"/>
        </w:rPr>
        <w:lastRenderedPageBreak/>
        <w:t xml:space="preserve">Immunisation </w:t>
      </w:r>
      <w:r w:rsidR="00135142" w:rsidRPr="001F09A6">
        <w:rPr>
          <w:rFonts w:ascii="Myriad Pro" w:hAnsi="Myriad Pro"/>
        </w:rPr>
        <w:t>conversations</w:t>
      </w:r>
    </w:p>
    <w:p w14:paraId="2201C20E" w14:textId="79B1835F" w:rsidR="5EDBB9DC" w:rsidRPr="001F09A6" w:rsidRDefault="5EDBB9DC">
      <w:pPr>
        <w:rPr>
          <w:rFonts w:ascii="Myriad Pro" w:hAnsi="Myriad Pro"/>
        </w:rPr>
        <w:pPrChange w:id="18" w:author="Sebastian Harper" w:date="2025-10-22T04:46:00Z">
          <w:pPr>
            <w:pStyle w:val="Heading2"/>
          </w:pPr>
        </w:pPrChange>
      </w:pPr>
      <w:r w:rsidRPr="001F09A6">
        <w:rPr>
          <w:rFonts w:ascii="Myriad Pro" w:hAnsi="Myriad Pro"/>
        </w:rPr>
        <w:t>It is very common for patients to have questions about the safety and efficacy of immunisations which can then become immunisation/vaccine hesitancy”.</w:t>
      </w:r>
    </w:p>
    <w:p w14:paraId="263A1151" w14:textId="1488BFD8" w:rsidR="5EDBB9DC" w:rsidRPr="001F09A6" w:rsidRDefault="5EDBB9DC" w:rsidP="719D4761">
      <w:pPr>
        <w:rPr>
          <w:rFonts w:ascii="Myriad Pro" w:hAnsi="Myriad Pro"/>
        </w:rPr>
      </w:pPr>
      <w:r w:rsidRPr="001F09A6">
        <w:rPr>
          <w:rFonts w:ascii="Myriad Pro" w:hAnsi="Myriad Pro"/>
        </w:rPr>
        <w:t>Anyone involved in promoting the importance of vaccination should be equipped with the fundamentals of how to have constructive and helpful conversations about immunisation.</w:t>
      </w:r>
    </w:p>
    <w:p w14:paraId="4911B509" w14:textId="51096187" w:rsidR="006C19A7" w:rsidRPr="001F09A6" w:rsidRDefault="006C19A7">
      <w:pPr>
        <w:pStyle w:val="Heading3"/>
        <w:rPr>
          <w:rFonts w:ascii="Myriad Pro" w:hAnsi="Myriad Pro"/>
        </w:rPr>
        <w:pPrChange w:id="19" w:author="Sebastian Harper [2]" w:date="2025-11-07T14:08:00Z" w16du:dateUtc="2025-11-07T04:08:00Z">
          <w:pPr/>
        </w:pPrChange>
      </w:pPr>
      <w:r w:rsidRPr="001F09A6">
        <w:rPr>
          <w:rFonts w:ascii="Myriad Pro" w:hAnsi="Myriad Pro"/>
        </w:rPr>
        <w:t>K</w:t>
      </w:r>
      <w:r w:rsidR="00BE290B" w:rsidRPr="001F09A6">
        <w:rPr>
          <w:rFonts w:ascii="Myriad Pro" w:hAnsi="Myriad Pro"/>
        </w:rPr>
        <w:t>ey points</w:t>
      </w:r>
    </w:p>
    <w:p w14:paraId="13DC2B24" w14:textId="61B0B1E3" w:rsidR="5EDBB9DC" w:rsidRPr="001F09A6" w:rsidRDefault="5EDBB9DC" w:rsidP="719D4761">
      <w:pPr>
        <w:rPr>
          <w:rFonts w:ascii="Myriad Pro" w:hAnsi="Myriad Pro"/>
        </w:rPr>
      </w:pPr>
      <w:r w:rsidRPr="001F09A6">
        <w:rPr>
          <w:rFonts w:ascii="Myriad Pro" w:hAnsi="Myriad Pro"/>
        </w:rPr>
        <w:t>The key points to support conversations about immunisations are:</w:t>
      </w:r>
    </w:p>
    <w:p w14:paraId="23FCA08A" w14:textId="68B65055" w:rsidR="5EDBB9DC" w:rsidRPr="001F09A6" w:rsidRDefault="5EDBB9DC" w:rsidP="719D4761">
      <w:pPr>
        <w:pStyle w:val="ListParagraph"/>
        <w:numPr>
          <w:ilvl w:val="0"/>
          <w:numId w:val="2"/>
        </w:numPr>
        <w:rPr>
          <w:rFonts w:ascii="Myriad Pro" w:hAnsi="Myriad Pro"/>
        </w:rPr>
      </w:pPr>
      <w:r w:rsidRPr="001F09A6">
        <w:rPr>
          <w:rFonts w:ascii="Myriad Pro" w:hAnsi="Myriad Pro"/>
        </w:rPr>
        <w:t>Recommend vaccination</w:t>
      </w:r>
    </w:p>
    <w:p w14:paraId="36C58AB7" w14:textId="7C0E7DAF" w:rsidR="5EDBB9DC" w:rsidRPr="001F09A6" w:rsidRDefault="5EDBB9DC" w:rsidP="719D4761">
      <w:pPr>
        <w:pStyle w:val="ListParagraph"/>
        <w:numPr>
          <w:ilvl w:val="1"/>
          <w:numId w:val="2"/>
        </w:numPr>
        <w:rPr>
          <w:rFonts w:ascii="Myriad Pro" w:hAnsi="Myriad Pro"/>
        </w:rPr>
      </w:pPr>
      <w:r w:rsidRPr="001F09A6">
        <w:rPr>
          <w:rFonts w:ascii="Myriad Pro" w:hAnsi="Myriad Pro"/>
        </w:rPr>
        <w:t>Use your preferred language: “It is recommended” or “I recommend”</w:t>
      </w:r>
    </w:p>
    <w:p w14:paraId="72EE6DF7" w14:textId="2AC48CD7" w:rsidR="5EDBB9DC" w:rsidRPr="001F09A6" w:rsidRDefault="5EDBB9DC" w:rsidP="719D4761">
      <w:pPr>
        <w:pStyle w:val="ListParagraph"/>
        <w:numPr>
          <w:ilvl w:val="0"/>
          <w:numId w:val="2"/>
        </w:numPr>
        <w:rPr>
          <w:rFonts w:ascii="Myriad Pro" w:hAnsi="Myriad Pro"/>
        </w:rPr>
      </w:pPr>
      <w:r w:rsidRPr="001F09A6">
        <w:rPr>
          <w:rFonts w:ascii="Myriad Pro" w:hAnsi="Myriad Pro"/>
        </w:rPr>
        <w:t>Elicit questions</w:t>
      </w:r>
    </w:p>
    <w:p w14:paraId="0761EEB3" w14:textId="603C7830" w:rsidR="5EDBB9DC" w:rsidRPr="001F09A6" w:rsidRDefault="5EDBB9DC" w:rsidP="719D4761">
      <w:pPr>
        <w:pStyle w:val="ListParagraph"/>
        <w:numPr>
          <w:ilvl w:val="1"/>
          <w:numId w:val="2"/>
        </w:numPr>
        <w:rPr>
          <w:rFonts w:ascii="Myriad Pro" w:hAnsi="Myriad Pro"/>
        </w:rPr>
      </w:pPr>
      <w:r w:rsidRPr="001F09A6">
        <w:rPr>
          <w:rFonts w:ascii="Myriad Pro" w:hAnsi="Myriad Pro"/>
        </w:rPr>
        <w:t>Use open-ended questions: “What questions do you have?”</w:t>
      </w:r>
    </w:p>
    <w:p w14:paraId="4D590252" w14:textId="4356819E" w:rsidR="5EDBB9DC" w:rsidRPr="001F09A6" w:rsidRDefault="5EDBB9DC" w:rsidP="719D4761">
      <w:pPr>
        <w:pStyle w:val="ListParagraph"/>
        <w:numPr>
          <w:ilvl w:val="1"/>
          <w:numId w:val="2"/>
        </w:numPr>
        <w:rPr>
          <w:rFonts w:ascii="Myriad Pro" w:hAnsi="Myriad Pro"/>
        </w:rPr>
      </w:pPr>
      <w:r w:rsidRPr="001F09A6">
        <w:rPr>
          <w:rFonts w:ascii="Myriad Pro" w:hAnsi="Myriad Pro"/>
        </w:rPr>
        <w:t>Summarise concerns</w:t>
      </w:r>
    </w:p>
    <w:p w14:paraId="189CA283" w14:textId="73A79CBD" w:rsidR="5EDBB9DC" w:rsidRPr="001F09A6" w:rsidRDefault="5EDBB9DC" w:rsidP="719D4761">
      <w:pPr>
        <w:pStyle w:val="ListParagraph"/>
        <w:numPr>
          <w:ilvl w:val="0"/>
          <w:numId w:val="2"/>
        </w:numPr>
        <w:rPr>
          <w:rFonts w:ascii="Myriad Pro" w:hAnsi="Myriad Pro"/>
        </w:rPr>
      </w:pPr>
      <w:r w:rsidRPr="001F09A6">
        <w:rPr>
          <w:rFonts w:ascii="Myriad Pro" w:hAnsi="Myriad Pro"/>
        </w:rPr>
        <w:t>Share knowledge</w:t>
      </w:r>
    </w:p>
    <w:p w14:paraId="72ACEBD4" w14:textId="3CDED31F" w:rsidR="5EDBB9DC" w:rsidRPr="001F09A6" w:rsidRDefault="5EDBB9DC" w:rsidP="719D4761">
      <w:pPr>
        <w:pStyle w:val="ListParagraph"/>
        <w:numPr>
          <w:ilvl w:val="1"/>
          <w:numId w:val="2"/>
        </w:numPr>
        <w:rPr>
          <w:rFonts w:ascii="Myriad Pro" w:hAnsi="Myriad Pro"/>
        </w:rPr>
      </w:pPr>
      <w:r w:rsidRPr="001F09A6">
        <w:rPr>
          <w:rFonts w:ascii="Myriad Pro" w:hAnsi="Myriad Pro"/>
        </w:rPr>
        <w:t>Ask permission to share knowledge</w:t>
      </w:r>
    </w:p>
    <w:p w14:paraId="7B32C5CC" w14:textId="30316FFC" w:rsidR="5EDBB9DC" w:rsidRPr="001F09A6" w:rsidRDefault="5EDBB9DC" w:rsidP="719D4761">
      <w:pPr>
        <w:pStyle w:val="ListParagraph"/>
        <w:numPr>
          <w:ilvl w:val="1"/>
          <w:numId w:val="2"/>
        </w:numPr>
        <w:rPr>
          <w:rFonts w:ascii="Myriad Pro" w:hAnsi="Myriad Pro"/>
        </w:rPr>
      </w:pPr>
      <w:r w:rsidRPr="001F09A6">
        <w:rPr>
          <w:rFonts w:ascii="Myriad Pro" w:hAnsi="Myriad Pro"/>
        </w:rPr>
        <w:t>Share facts on vaccine safety and effectiveness</w:t>
      </w:r>
    </w:p>
    <w:p w14:paraId="395C1E45" w14:textId="660DAFA0" w:rsidR="5EDBB9DC" w:rsidRPr="001F09A6" w:rsidRDefault="5EDBB9DC" w:rsidP="719D4761">
      <w:pPr>
        <w:pStyle w:val="ListParagraph"/>
        <w:numPr>
          <w:ilvl w:val="0"/>
          <w:numId w:val="2"/>
        </w:numPr>
        <w:rPr>
          <w:rFonts w:ascii="Myriad Pro" w:hAnsi="Myriad Pro"/>
        </w:rPr>
      </w:pPr>
      <w:r w:rsidRPr="001F09A6">
        <w:rPr>
          <w:rFonts w:ascii="Myriad Pro" w:hAnsi="Myriad Pro"/>
        </w:rPr>
        <w:t>Discuss disease severity</w:t>
      </w:r>
    </w:p>
    <w:p w14:paraId="2793A5BB" w14:textId="33939DA5" w:rsidR="5EDBB9DC" w:rsidRPr="001F09A6" w:rsidRDefault="5EDBB9DC" w:rsidP="719D4761">
      <w:pPr>
        <w:pStyle w:val="ListParagraph"/>
        <w:numPr>
          <w:ilvl w:val="1"/>
          <w:numId w:val="2"/>
        </w:numPr>
        <w:rPr>
          <w:rFonts w:ascii="Myriad Pro" w:hAnsi="Myriad Pro"/>
        </w:rPr>
      </w:pPr>
      <w:r w:rsidRPr="001F09A6">
        <w:rPr>
          <w:rFonts w:ascii="Myriad Pro" w:hAnsi="Myriad Pro"/>
        </w:rPr>
        <w:t>Centre discussion on disease, not vaccines</w:t>
      </w:r>
    </w:p>
    <w:p w14:paraId="6BE4B704" w14:textId="19E2081E" w:rsidR="5EDBB9DC" w:rsidRPr="001F09A6" w:rsidRDefault="5EDBB9DC" w:rsidP="719D4761">
      <w:pPr>
        <w:pStyle w:val="ListParagraph"/>
        <w:numPr>
          <w:ilvl w:val="0"/>
          <w:numId w:val="2"/>
        </w:numPr>
        <w:rPr>
          <w:rFonts w:ascii="Myriad Pro" w:hAnsi="Myriad Pro"/>
        </w:rPr>
      </w:pPr>
      <w:r w:rsidRPr="001F09A6">
        <w:rPr>
          <w:rFonts w:ascii="Myriad Pro" w:hAnsi="Myriad Pro"/>
        </w:rPr>
        <w:t>Facilitate vaccination</w:t>
      </w:r>
    </w:p>
    <w:p w14:paraId="7C76C355" w14:textId="082996BB" w:rsidR="5EDBB9DC" w:rsidRPr="001F09A6" w:rsidRDefault="5EDBB9DC" w:rsidP="719D4761">
      <w:pPr>
        <w:pStyle w:val="ListParagraph"/>
        <w:numPr>
          <w:ilvl w:val="1"/>
          <w:numId w:val="2"/>
        </w:numPr>
        <w:rPr>
          <w:rFonts w:ascii="Myriad Pro" w:hAnsi="Myriad Pro"/>
        </w:rPr>
      </w:pPr>
      <w:r w:rsidRPr="001F09A6">
        <w:rPr>
          <w:rFonts w:ascii="Myriad Pro" w:hAnsi="Myriad Pro"/>
        </w:rPr>
        <w:t>Vaccinate if possible, or explain where to go</w:t>
      </w:r>
    </w:p>
    <w:p w14:paraId="664B5DD4" w14:textId="6BA4BB1A" w:rsidR="5EDBB9DC" w:rsidRPr="001F09A6" w:rsidRDefault="5EDBB9DC" w:rsidP="719D4761">
      <w:pPr>
        <w:pStyle w:val="ListParagraph"/>
        <w:numPr>
          <w:ilvl w:val="0"/>
          <w:numId w:val="2"/>
        </w:numPr>
        <w:rPr>
          <w:rFonts w:ascii="Myriad Pro" w:hAnsi="Myriad Pro"/>
        </w:rPr>
      </w:pPr>
      <w:r w:rsidRPr="001F09A6">
        <w:rPr>
          <w:rFonts w:ascii="Myriad Pro" w:hAnsi="Myriad Pro"/>
        </w:rPr>
        <w:t>Continue the conversation</w:t>
      </w:r>
    </w:p>
    <w:p w14:paraId="6A9050EA" w14:textId="6E4D6846" w:rsidR="005F2C65" w:rsidRPr="001F09A6" w:rsidRDefault="5EDBB9DC" w:rsidP="005F2C65">
      <w:pPr>
        <w:pStyle w:val="ListParagraph"/>
        <w:numPr>
          <w:ilvl w:val="1"/>
          <w:numId w:val="2"/>
        </w:numPr>
        <w:rPr>
          <w:rFonts w:ascii="Myriad Pro" w:hAnsi="Myriad Pro"/>
        </w:rPr>
      </w:pPr>
      <w:r w:rsidRPr="001F09A6">
        <w:rPr>
          <w:rFonts w:ascii="Myriad Pro" w:hAnsi="Myriad Pro"/>
        </w:rPr>
        <w:t>Keep communication open</w:t>
      </w:r>
    </w:p>
    <w:p w14:paraId="7AC01683" w14:textId="0FD0B428" w:rsidR="005F2C65" w:rsidRPr="001F09A6" w:rsidRDefault="005F2C65" w:rsidP="005F2C65">
      <w:pPr>
        <w:pStyle w:val="Heading3"/>
        <w:rPr>
          <w:rFonts w:ascii="Myriad Pro" w:hAnsi="Myriad Pro"/>
        </w:rPr>
      </w:pPr>
      <w:r w:rsidRPr="001F09A6">
        <w:rPr>
          <w:rFonts w:ascii="Myriad Pro" w:hAnsi="Myriad Pro"/>
        </w:rPr>
        <w:t>Myths and misconceptions</w:t>
      </w:r>
    </w:p>
    <w:p w14:paraId="68FFCD71" w14:textId="4D5539DC" w:rsidR="001F05DF" w:rsidRPr="001F09A6" w:rsidRDefault="00F059DE" w:rsidP="005F2C65">
      <w:pPr>
        <w:rPr>
          <w:rFonts w:ascii="Myriad Pro" w:hAnsi="Myriad Pro"/>
        </w:rPr>
      </w:pPr>
      <w:r w:rsidRPr="001F09A6">
        <w:rPr>
          <w:rFonts w:ascii="Myriad Pro" w:hAnsi="Myriad Pro"/>
        </w:rPr>
        <w:t>Misinformation surrounding immunisation medicines is common, with pharmacists and pharmacy staff having an important role to play in alleviating patient concerns.</w:t>
      </w:r>
    </w:p>
    <w:tbl>
      <w:tblPr>
        <w:tblStyle w:val="TableGrid"/>
        <w:tblW w:w="0" w:type="auto"/>
        <w:tblLook w:val="04A0" w:firstRow="1" w:lastRow="0" w:firstColumn="1" w:lastColumn="0" w:noHBand="0" w:noVBand="1"/>
      </w:tblPr>
      <w:tblGrid>
        <w:gridCol w:w="4508"/>
        <w:gridCol w:w="4508"/>
      </w:tblGrid>
      <w:tr w:rsidR="006B4726" w:rsidRPr="001F09A6" w14:paraId="684D6C03" w14:textId="77777777" w:rsidTr="006B4726">
        <w:tc>
          <w:tcPr>
            <w:tcW w:w="4508" w:type="dxa"/>
          </w:tcPr>
          <w:p w14:paraId="30B748A9" w14:textId="112CEC88" w:rsidR="006B4726" w:rsidRPr="001F09A6" w:rsidRDefault="006B4726" w:rsidP="006B4726">
            <w:pPr>
              <w:pStyle w:val="Heading5"/>
              <w:rPr>
                <w:rFonts w:ascii="Myriad Pro" w:hAnsi="Myriad Pro"/>
              </w:rPr>
            </w:pPr>
            <w:r w:rsidRPr="001F09A6">
              <w:rPr>
                <w:rFonts w:ascii="Myriad Pro" w:hAnsi="Myriad Pro"/>
              </w:rPr>
              <w:t>Myth or misconception</w:t>
            </w:r>
          </w:p>
        </w:tc>
        <w:tc>
          <w:tcPr>
            <w:tcW w:w="4508" w:type="dxa"/>
          </w:tcPr>
          <w:p w14:paraId="026B4547" w14:textId="51C87D71" w:rsidR="006B4726" w:rsidRPr="001F09A6" w:rsidRDefault="006B4726" w:rsidP="006B4726">
            <w:pPr>
              <w:pStyle w:val="Heading5"/>
              <w:rPr>
                <w:rFonts w:ascii="Myriad Pro" w:hAnsi="Myriad Pro"/>
              </w:rPr>
            </w:pPr>
            <w:r w:rsidRPr="001F09A6">
              <w:rPr>
                <w:rFonts w:ascii="Myriad Pro" w:hAnsi="Myriad Pro"/>
              </w:rPr>
              <w:t>Response</w:t>
            </w:r>
            <w:r w:rsidR="008B4A76" w:rsidRPr="001F09A6">
              <w:rPr>
                <w:rFonts w:ascii="Myriad Pro" w:hAnsi="Myriad Pro"/>
              </w:rPr>
              <w:t xml:space="preserve"> and resource</w:t>
            </w:r>
          </w:p>
        </w:tc>
      </w:tr>
      <w:tr w:rsidR="006B4726" w:rsidRPr="001F09A6" w14:paraId="2E5F4F89" w14:textId="77777777" w:rsidTr="006B4726">
        <w:tc>
          <w:tcPr>
            <w:tcW w:w="4508" w:type="dxa"/>
          </w:tcPr>
          <w:p w14:paraId="7D35AA45" w14:textId="0E4740EC" w:rsidR="006B4726" w:rsidRPr="001F09A6" w:rsidRDefault="009F3539" w:rsidP="005F2C65">
            <w:pPr>
              <w:rPr>
                <w:rFonts w:ascii="Myriad Pro" w:hAnsi="Myriad Pro"/>
                <w:sz w:val="22"/>
                <w:szCs w:val="22"/>
              </w:rPr>
            </w:pPr>
            <w:r w:rsidRPr="001F09A6">
              <w:rPr>
                <w:rFonts w:ascii="Myriad Pro" w:hAnsi="Myriad Pro"/>
                <w:sz w:val="22"/>
                <w:szCs w:val="22"/>
              </w:rPr>
              <w:t>I’ll get sick from the vaccine</w:t>
            </w:r>
          </w:p>
        </w:tc>
        <w:tc>
          <w:tcPr>
            <w:tcW w:w="4508" w:type="dxa"/>
          </w:tcPr>
          <w:p w14:paraId="63BBAA0D" w14:textId="77777777" w:rsidR="006B4726" w:rsidRPr="001F09A6" w:rsidRDefault="00C64BF5" w:rsidP="005F2C65">
            <w:pPr>
              <w:rPr>
                <w:rFonts w:ascii="Myriad Pro" w:hAnsi="Myriad Pro"/>
                <w:sz w:val="22"/>
                <w:szCs w:val="22"/>
              </w:rPr>
            </w:pPr>
            <w:r w:rsidRPr="001F09A6">
              <w:rPr>
                <w:rFonts w:ascii="Myriad Pro" w:hAnsi="Myriad Pro"/>
                <w:sz w:val="22"/>
                <w:szCs w:val="22"/>
              </w:rPr>
              <w:t>Immunisations may</w:t>
            </w:r>
            <w:r w:rsidR="009A14CF" w:rsidRPr="001F09A6">
              <w:rPr>
                <w:rFonts w:ascii="Myriad Pro" w:hAnsi="Myriad Pro"/>
                <w:sz w:val="22"/>
                <w:szCs w:val="22"/>
              </w:rPr>
              <w:t xml:space="preserve"> cause side </w:t>
            </w:r>
            <w:proofErr w:type="gramStart"/>
            <w:r w:rsidR="009A14CF" w:rsidRPr="001F09A6">
              <w:rPr>
                <w:rFonts w:ascii="Myriad Pro" w:hAnsi="Myriad Pro"/>
                <w:sz w:val="22"/>
                <w:szCs w:val="22"/>
              </w:rPr>
              <w:t>effects, or</w:t>
            </w:r>
            <w:proofErr w:type="gramEnd"/>
            <w:r w:rsidR="009A14CF" w:rsidRPr="001F09A6">
              <w:rPr>
                <w:rFonts w:ascii="Myriad Pro" w:hAnsi="Myriad Pro"/>
                <w:sz w:val="22"/>
                <w:szCs w:val="22"/>
              </w:rPr>
              <w:t xml:space="preserve"> trigger an immune response.</w:t>
            </w:r>
          </w:p>
          <w:p w14:paraId="3BB439EB" w14:textId="77777777" w:rsidR="00CA60B1" w:rsidRPr="001F09A6" w:rsidRDefault="00CA60B1" w:rsidP="005F2C65">
            <w:pPr>
              <w:rPr>
                <w:rFonts w:ascii="Myriad Pro" w:hAnsi="Myriad Pro"/>
                <w:sz w:val="22"/>
                <w:szCs w:val="22"/>
              </w:rPr>
            </w:pPr>
          </w:p>
          <w:p w14:paraId="020DB6EF" w14:textId="77777777" w:rsidR="00CA60B1" w:rsidRPr="001F09A6" w:rsidRDefault="00CA60B1" w:rsidP="005F2C65">
            <w:pPr>
              <w:rPr>
                <w:rFonts w:ascii="Myriad Pro" w:hAnsi="Myriad Pro"/>
                <w:sz w:val="22"/>
                <w:szCs w:val="22"/>
              </w:rPr>
            </w:pPr>
            <w:r w:rsidRPr="001F09A6">
              <w:rPr>
                <w:rFonts w:ascii="Myriad Pro" w:hAnsi="Myriad Pro"/>
                <w:sz w:val="22"/>
                <w:szCs w:val="22"/>
              </w:rPr>
              <w:t>Most side effects are mild and go away quickly. If your immune response is triggered, this mean the immunisation is doing its job.</w:t>
            </w:r>
          </w:p>
          <w:p w14:paraId="3529B88E" w14:textId="77777777" w:rsidR="004A7D05" w:rsidRPr="001F09A6" w:rsidRDefault="004A7D05" w:rsidP="005F2C65">
            <w:pPr>
              <w:rPr>
                <w:rFonts w:ascii="Myriad Pro" w:hAnsi="Myriad Pro"/>
                <w:sz w:val="22"/>
                <w:szCs w:val="22"/>
              </w:rPr>
            </w:pPr>
          </w:p>
          <w:p w14:paraId="6819D601" w14:textId="77777777" w:rsidR="004A7D05" w:rsidRPr="001F09A6" w:rsidRDefault="004A7D05" w:rsidP="005F2C65">
            <w:pPr>
              <w:rPr>
                <w:rFonts w:ascii="Myriad Pro" w:hAnsi="Myriad Pro"/>
                <w:sz w:val="22"/>
                <w:szCs w:val="22"/>
              </w:rPr>
            </w:pPr>
            <w:r w:rsidRPr="001F09A6">
              <w:rPr>
                <w:rFonts w:ascii="Myriad Pro" w:hAnsi="Myriad Pro"/>
                <w:sz w:val="22"/>
                <w:szCs w:val="22"/>
              </w:rPr>
              <w:t xml:space="preserve">A pharmacist can talk through possible side effects of an </w:t>
            </w:r>
            <w:proofErr w:type="gramStart"/>
            <w:r w:rsidRPr="001F09A6">
              <w:rPr>
                <w:rFonts w:ascii="Myriad Pro" w:hAnsi="Myriad Pro"/>
                <w:sz w:val="22"/>
                <w:szCs w:val="22"/>
              </w:rPr>
              <w:t>immunisation, and</w:t>
            </w:r>
            <w:proofErr w:type="gramEnd"/>
            <w:r w:rsidRPr="001F09A6">
              <w:rPr>
                <w:rFonts w:ascii="Myriad Pro" w:hAnsi="Myriad Pro"/>
                <w:sz w:val="22"/>
                <w:szCs w:val="22"/>
              </w:rPr>
              <w:t xml:space="preserve"> compare them to th</w:t>
            </w:r>
            <w:r w:rsidR="00855F95" w:rsidRPr="001F09A6">
              <w:rPr>
                <w:rFonts w:ascii="Myriad Pro" w:hAnsi="Myriad Pro"/>
                <w:sz w:val="22"/>
                <w:szCs w:val="22"/>
              </w:rPr>
              <w:t>e effects of becoming sick with an illness preventable with immunisation.</w:t>
            </w:r>
          </w:p>
          <w:p w14:paraId="6C0B93B4" w14:textId="77777777" w:rsidR="00855F95" w:rsidRPr="001F09A6" w:rsidRDefault="00855F95" w:rsidP="005F2C65">
            <w:pPr>
              <w:rPr>
                <w:rFonts w:ascii="Myriad Pro" w:hAnsi="Myriad Pro"/>
                <w:sz w:val="22"/>
                <w:szCs w:val="22"/>
              </w:rPr>
            </w:pPr>
          </w:p>
          <w:p w14:paraId="0ED22197" w14:textId="30B5B8FE" w:rsidR="00855F95" w:rsidRPr="001F09A6" w:rsidRDefault="00855F95" w:rsidP="005F2C65">
            <w:pPr>
              <w:rPr>
                <w:rFonts w:ascii="Myriad Pro" w:hAnsi="Myriad Pro"/>
                <w:sz w:val="22"/>
                <w:szCs w:val="22"/>
              </w:rPr>
            </w:pPr>
            <w:hyperlink r:id="rId97" w:history="1">
              <w:r w:rsidRPr="001F09A6">
                <w:rPr>
                  <w:rStyle w:val="Hyperlink"/>
                  <w:rFonts w:ascii="Myriad Pro" w:hAnsi="Myriad Pro"/>
                  <w:sz w:val="22"/>
                  <w:szCs w:val="22"/>
                </w:rPr>
                <w:t>Possible side effects of vaccination | Australian Government Department of Health, Disability and Ageing</w:t>
              </w:r>
            </w:hyperlink>
          </w:p>
        </w:tc>
      </w:tr>
      <w:tr w:rsidR="006B4726" w:rsidRPr="001F09A6" w14:paraId="6B7BB564" w14:textId="77777777" w:rsidTr="006B4726">
        <w:tc>
          <w:tcPr>
            <w:tcW w:w="4508" w:type="dxa"/>
          </w:tcPr>
          <w:p w14:paraId="197AFEA8" w14:textId="086B7658" w:rsidR="006B4726" w:rsidRPr="001F09A6" w:rsidRDefault="00BD1C0E" w:rsidP="005F2C65">
            <w:pPr>
              <w:rPr>
                <w:rFonts w:ascii="Myriad Pro" w:hAnsi="Myriad Pro"/>
                <w:sz w:val="22"/>
                <w:szCs w:val="22"/>
              </w:rPr>
            </w:pPr>
            <w:r w:rsidRPr="001F09A6">
              <w:rPr>
                <w:rFonts w:ascii="Myriad Pro" w:hAnsi="Myriad Pro"/>
                <w:sz w:val="22"/>
                <w:szCs w:val="22"/>
              </w:rPr>
              <w:lastRenderedPageBreak/>
              <w:t xml:space="preserve">I’ve already had this vaccine </w:t>
            </w:r>
            <w:r w:rsidR="005E1957" w:rsidRPr="001F09A6">
              <w:rPr>
                <w:rFonts w:ascii="Myriad Pro" w:hAnsi="Myriad Pro"/>
                <w:sz w:val="22"/>
                <w:szCs w:val="22"/>
              </w:rPr>
              <w:t>before,</w:t>
            </w:r>
            <w:r w:rsidRPr="001F09A6">
              <w:rPr>
                <w:rFonts w:ascii="Myriad Pro" w:hAnsi="Myriad Pro"/>
                <w:sz w:val="22"/>
                <w:szCs w:val="22"/>
              </w:rPr>
              <w:t xml:space="preserve"> so I don’t need another dose</w:t>
            </w:r>
          </w:p>
        </w:tc>
        <w:tc>
          <w:tcPr>
            <w:tcW w:w="4508" w:type="dxa"/>
          </w:tcPr>
          <w:p w14:paraId="1E883C3D" w14:textId="57211C7B" w:rsidR="006B4726" w:rsidRPr="001F09A6" w:rsidRDefault="00BD1C0E" w:rsidP="005F2C65">
            <w:pPr>
              <w:rPr>
                <w:rFonts w:ascii="Myriad Pro" w:hAnsi="Myriad Pro"/>
                <w:sz w:val="22"/>
                <w:szCs w:val="22"/>
              </w:rPr>
            </w:pPr>
            <w:r w:rsidRPr="001F09A6">
              <w:rPr>
                <w:rFonts w:ascii="Myriad Pro" w:hAnsi="Myriad Pro"/>
                <w:sz w:val="22"/>
                <w:szCs w:val="22"/>
              </w:rPr>
              <w:t>Some immu</w:t>
            </w:r>
            <w:r w:rsidR="00F523E2" w:rsidRPr="001F09A6">
              <w:rPr>
                <w:rFonts w:ascii="Myriad Pro" w:hAnsi="Myriad Pro"/>
                <w:sz w:val="22"/>
                <w:szCs w:val="22"/>
              </w:rPr>
              <w:t>nisations need multiple doses to provide stronger protection. By not getting the full course, you risk becoming sick.</w:t>
            </w:r>
          </w:p>
        </w:tc>
      </w:tr>
      <w:tr w:rsidR="006B4726" w:rsidRPr="001F09A6" w14:paraId="1870E5B6" w14:textId="77777777" w:rsidTr="006B4726">
        <w:tc>
          <w:tcPr>
            <w:tcW w:w="4508" w:type="dxa"/>
          </w:tcPr>
          <w:p w14:paraId="03EAB73E" w14:textId="799B8D9F" w:rsidR="006B4726" w:rsidRPr="001F09A6" w:rsidRDefault="00F523E2" w:rsidP="005F2C65">
            <w:pPr>
              <w:rPr>
                <w:rFonts w:ascii="Myriad Pro" w:hAnsi="Myriad Pro"/>
                <w:sz w:val="22"/>
                <w:szCs w:val="22"/>
              </w:rPr>
            </w:pPr>
            <w:r w:rsidRPr="001F09A6">
              <w:rPr>
                <w:rFonts w:ascii="Myriad Pro" w:hAnsi="Myriad Pro"/>
                <w:sz w:val="22"/>
                <w:szCs w:val="22"/>
              </w:rPr>
              <w:t xml:space="preserve">I </w:t>
            </w:r>
            <w:r w:rsidR="005E1957" w:rsidRPr="001F09A6">
              <w:rPr>
                <w:rFonts w:ascii="Myriad Pro" w:hAnsi="Myriad Pro"/>
                <w:sz w:val="22"/>
                <w:szCs w:val="22"/>
              </w:rPr>
              <w:t>still got an illness after having the vaccine meant to prevent it, so they don’t work</w:t>
            </w:r>
          </w:p>
        </w:tc>
        <w:tc>
          <w:tcPr>
            <w:tcW w:w="4508" w:type="dxa"/>
          </w:tcPr>
          <w:p w14:paraId="6D9E7ED2" w14:textId="77777777" w:rsidR="006B4726" w:rsidRPr="001F09A6" w:rsidRDefault="004776E8" w:rsidP="005F2C65">
            <w:pPr>
              <w:rPr>
                <w:rFonts w:ascii="Myriad Pro" w:hAnsi="Myriad Pro"/>
                <w:sz w:val="22"/>
                <w:szCs w:val="22"/>
              </w:rPr>
            </w:pPr>
            <w:r w:rsidRPr="001F09A6">
              <w:rPr>
                <w:rFonts w:ascii="Myriad Pro" w:hAnsi="Myriad Pro"/>
                <w:sz w:val="22"/>
                <w:szCs w:val="22"/>
              </w:rPr>
              <w:t>Immunisations don’t give you 100% protection. It is always possible to still get sick, but getting immunised helps to reduce the chance of severe illness and hospitalisation.</w:t>
            </w:r>
          </w:p>
          <w:p w14:paraId="0A923755" w14:textId="77777777" w:rsidR="00A33C57" w:rsidRPr="001F09A6" w:rsidRDefault="00A33C57" w:rsidP="005F2C65">
            <w:pPr>
              <w:rPr>
                <w:rFonts w:ascii="Myriad Pro" w:hAnsi="Myriad Pro"/>
                <w:sz w:val="22"/>
                <w:szCs w:val="22"/>
              </w:rPr>
            </w:pPr>
          </w:p>
          <w:p w14:paraId="5E846704" w14:textId="5E7F459B" w:rsidR="00A33C57" w:rsidRPr="001F09A6" w:rsidRDefault="00A33C57" w:rsidP="005F2C65">
            <w:pPr>
              <w:rPr>
                <w:rFonts w:ascii="Myriad Pro" w:hAnsi="Myriad Pro"/>
                <w:sz w:val="22"/>
                <w:szCs w:val="22"/>
              </w:rPr>
            </w:pPr>
            <w:hyperlink r:id="rId98" w:anchor=":~:text=Vaccine%20protection%20and%20infection&amp;text=Vaccines%20do%20not%20provide%20full,immunity%20and%20response%20to%20infection." w:history="1">
              <w:r w:rsidRPr="001F09A6">
                <w:rPr>
                  <w:rStyle w:val="Hyperlink"/>
                  <w:rFonts w:ascii="Myriad Pro" w:hAnsi="Myriad Pro"/>
                  <w:sz w:val="22"/>
                  <w:szCs w:val="22"/>
                </w:rPr>
                <w:t>Vaccine efficacy, effectiveness and protection</w:t>
              </w:r>
            </w:hyperlink>
          </w:p>
        </w:tc>
      </w:tr>
      <w:tr w:rsidR="006B4726" w:rsidRPr="001F09A6" w14:paraId="00602F25" w14:textId="77777777" w:rsidTr="006B4726">
        <w:tc>
          <w:tcPr>
            <w:tcW w:w="4508" w:type="dxa"/>
          </w:tcPr>
          <w:p w14:paraId="3E29481D" w14:textId="1365841E" w:rsidR="006B4726" w:rsidRPr="001F09A6" w:rsidRDefault="004776E8" w:rsidP="005F2C65">
            <w:pPr>
              <w:rPr>
                <w:rFonts w:ascii="Myriad Pro" w:hAnsi="Myriad Pro"/>
                <w:sz w:val="22"/>
                <w:szCs w:val="22"/>
              </w:rPr>
            </w:pPr>
            <w:r w:rsidRPr="001F09A6">
              <w:rPr>
                <w:rFonts w:ascii="Myriad Pro" w:hAnsi="Myriad Pro"/>
                <w:sz w:val="22"/>
                <w:szCs w:val="22"/>
              </w:rPr>
              <w:t xml:space="preserve">I’m fit and </w:t>
            </w:r>
            <w:proofErr w:type="gramStart"/>
            <w:r w:rsidRPr="001F09A6">
              <w:rPr>
                <w:rFonts w:ascii="Myriad Pro" w:hAnsi="Myriad Pro"/>
                <w:sz w:val="22"/>
                <w:szCs w:val="22"/>
              </w:rPr>
              <w:t>healthy</w:t>
            </w:r>
            <w:proofErr w:type="gramEnd"/>
            <w:r w:rsidRPr="001F09A6">
              <w:rPr>
                <w:rFonts w:ascii="Myriad Pro" w:hAnsi="Myriad Pro"/>
                <w:sz w:val="22"/>
                <w:szCs w:val="22"/>
              </w:rPr>
              <w:t xml:space="preserve"> so I don’t need vaccines</w:t>
            </w:r>
          </w:p>
        </w:tc>
        <w:tc>
          <w:tcPr>
            <w:tcW w:w="4508" w:type="dxa"/>
          </w:tcPr>
          <w:p w14:paraId="3BA8F2D3" w14:textId="77777777" w:rsidR="006B4726" w:rsidRPr="001F09A6" w:rsidRDefault="00510D17" w:rsidP="005F2C65">
            <w:pPr>
              <w:rPr>
                <w:rFonts w:ascii="Myriad Pro" w:hAnsi="Myriad Pro"/>
                <w:sz w:val="22"/>
                <w:szCs w:val="22"/>
              </w:rPr>
            </w:pPr>
            <w:r w:rsidRPr="001F09A6">
              <w:rPr>
                <w:rFonts w:ascii="Myriad Pro" w:hAnsi="Myriad Pro"/>
                <w:sz w:val="22"/>
                <w:szCs w:val="22"/>
              </w:rPr>
              <w:t xml:space="preserve">Severe disease can still occur in fit and healthy </w:t>
            </w:r>
            <w:proofErr w:type="gramStart"/>
            <w:r w:rsidRPr="001F09A6">
              <w:rPr>
                <w:rFonts w:ascii="Myriad Pro" w:hAnsi="Myriad Pro"/>
                <w:sz w:val="22"/>
                <w:szCs w:val="22"/>
              </w:rPr>
              <w:t>people, and</w:t>
            </w:r>
            <w:proofErr w:type="gramEnd"/>
            <w:r w:rsidRPr="001F09A6">
              <w:rPr>
                <w:rFonts w:ascii="Myriad Pro" w:hAnsi="Myriad Pro"/>
                <w:sz w:val="22"/>
                <w:szCs w:val="22"/>
              </w:rPr>
              <w:t xml:space="preserve"> getting a vaccine can also help to protect other people around you such as your friends and family.</w:t>
            </w:r>
          </w:p>
          <w:p w14:paraId="09D23A5A" w14:textId="77777777" w:rsidR="00716029" w:rsidRPr="001F09A6" w:rsidRDefault="00716029" w:rsidP="005F2C65">
            <w:pPr>
              <w:rPr>
                <w:rFonts w:ascii="Myriad Pro" w:hAnsi="Myriad Pro"/>
                <w:sz w:val="22"/>
                <w:szCs w:val="22"/>
              </w:rPr>
            </w:pPr>
          </w:p>
          <w:p w14:paraId="50C067EF" w14:textId="7F5B8A69" w:rsidR="00716029" w:rsidRPr="001F09A6" w:rsidRDefault="00716029" w:rsidP="005F2C65">
            <w:pPr>
              <w:rPr>
                <w:rFonts w:ascii="Myriad Pro" w:hAnsi="Myriad Pro"/>
                <w:sz w:val="22"/>
                <w:szCs w:val="22"/>
              </w:rPr>
            </w:pPr>
            <w:hyperlink r:id="rId99" w:history="1">
              <w:r w:rsidRPr="001F09A6">
                <w:rPr>
                  <w:rStyle w:val="Hyperlink"/>
                  <w:rFonts w:ascii="Myriad Pro" w:hAnsi="Myriad Pro"/>
                  <w:sz w:val="22"/>
                  <w:szCs w:val="22"/>
                </w:rPr>
                <w:t>Importance of getting vaccinated | Vaccination Matters</w:t>
              </w:r>
            </w:hyperlink>
          </w:p>
        </w:tc>
      </w:tr>
      <w:tr w:rsidR="00510D17" w:rsidRPr="001F09A6" w14:paraId="4711A577" w14:textId="77777777" w:rsidTr="006B4726">
        <w:tc>
          <w:tcPr>
            <w:tcW w:w="4508" w:type="dxa"/>
          </w:tcPr>
          <w:p w14:paraId="3FEFB041" w14:textId="1D6CF0B9" w:rsidR="00510D17" w:rsidRPr="001F09A6" w:rsidRDefault="002F1B79" w:rsidP="005F2C65">
            <w:pPr>
              <w:rPr>
                <w:rFonts w:ascii="Myriad Pro" w:hAnsi="Myriad Pro"/>
                <w:sz w:val="22"/>
                <w:szCs w:val="22"/>
              </w:rPr>
            </w:pPr>
            <w:r w:rsidRPr="001F09A6">
              <w:rPr>
                <w:rFonts w:ascii="Myriad Pro" w:hAnsi="Myriad Pro"/>
                <w:sz w:val="22"/>
                <w:szCs w:val="22"/>
              </w:rPr>
              <w:t>I already take something else that reduces my risk of getting sick</w:t>
            </w:r>
          </w:p>
        </w:tc>
        <w:tc>
          <w:tcPr>
            <w:tcW w:w="4508" w:type="dxa"/>
          </w:tcPr>
          <w:p w14:paraId="69499623" w14:textId="200EAB7C" w:rsidR="00510D17" w:rsidRPr="001F09A6" w:rsidRDefault="002F1B79" w:rsidP="005F2C65">
            <w:pPr>
              <w:rPr>
                <w:rFonts w:ascii="Myriad Pro" w:hAnsi="Myriad Pro"/>
                <w:sz w:val="22"/>
                <w:szCs w:val="22"/>
              </w:rPr>
            </w:pPr>
            <w:r w:rsidRPr="001F09A6">
              <w:rPr>
                <w:rFonts w:ascii="Myriad Pro" w:hAnsi="Myriad Pro"/>
                <w:sz w:val="22"/>
                <w:szCs w:val="22"/>
              </w:rPr>
              <w:t>The best way to prevent an illness that has an immunisation available, is to receive that immunisation</w:t>
            </w:r>
            <w:r w:rsidR="00C16896" w:rsidRPr="001F09A6">
              <w:rPr>
                <w:rFonts w:ascii="Myriad Pro" w:hAnsi="Myriad Pro"/>
                <w:sz w:val="22"/>
                <w:szCs w:val="22"/>
              </w:rPr>
              <w:t>.</w:t>
            </w:r>
          </w:p>
        </w:tc>
      </w:tr>
      <w:tr w:rsidR="00C16896" w:rsidRPr="001F09A6" w14:paraId="00747186" w14:textId="77777777" w:rsidTr="006B4726">
        <w:tc>
          <w:tcPr>
            <w:tcW w:w="4508" w:type="dxa"/>
          </w:tcPr>
          <w:p w14:paraId="38E448E9" w14:textId="67AE09F0" w:rsidR="00C16896" w:rsidRPr="001F09A6" w:rsidRDefault="00C16896" w:rsidP="005F2C65">
            <w:pPr>
              <w:rPr>
                <w:rFonts w:ascii="Myriad Pro" w:hAnsi="Myriad Pro"/>
                <w:sz w:val="22"/>
                <w:szCs w:val="22"/>
              </w:rPr>
            </w:pPr>
            <w:r w:rsidRPr="001F09A6">
              <w:rPr>
                <w:rFonts w:ascii="Myriad Pro" w:hAnsi="Myriad Pro"/>
                <w:sz w:val="22"/>
                <w:szCs w:val="22"/>
              </w:rPr>
              <w:t>I’m pregnant so no vaccine is safe for me</w:t>
            </w:r>
          </w:p>
        </w:tc>
        <w:tc>
          <w:tcPr>
            <w:tcW w:w="4508" w:type="dxa"/>
          </w:tcPr>
          <w:p w14:paraId="160A1D2E" w14:textId="4CBBA924" w:rsidR="00C16896" w:rsidRPr="001F09A6" w:rsidRDefault="00D703D9" w:rsidP="005F2C65">
            <w:pPr>
              <w:rPr>
                <w:rFonts w:ascii="Myriad Pro" w:hAnsi="Myriad Pro"/>
                <w:sz w:val="22"/>
                <w:szCs w:val="22"/>
              </w:rPr>
            </w:pPr>
            <w:r w:rsidRPr="001F09A6">
              <w:rPr>
                <w:rFonts w:ascii="Myriad Pro" w:hAnsi="Myriad Pro"/>
                <w:sz w:val="22"/>
                <w:szCs w:val="22"/>
              </w:rPr>
              <w:t>Many</w:t>
            </w:r>
            <w:r w:rsidR="002462BC" w:rsidRPr="001F09A6">
              <w:rPr>
                <w:rFonts w:ascii="Myriad Pro" w:hAnsi="Myriad Pro"/>
                <w:sz w:val="22"/>
                <w:szCs w:val="22"/>
              </w:rPr>
              <w:t xml:space="preserve"> immunisations are safe</w:t>
            </w:r>
            <w:r w:rsidRPr="001F09A6">
              <w:rPr>
                <w:rFonts w:ascii="Myriad Pro" w:hAnsi="Myriad Pro"/>
                <w:sz w:val="22"/>
                <w:szCs w:val="22"/>
              </w:rPr>
              <w:t xml:space="preserve"> and </w:t>
            </w:r>
            <w:proofErr w:type="spellStart"/>
            <w:r w:rsidRPr="001F09A6">
              <w:rPr>
                <w:rFonts w:ascii="Myriad Pro" w:hAnsi="Myriad Pro"/>
                <w:sz w:val="22"/>
                <w:szCs w:val="22"/>
              </w:rPr>
              <w:t>recommemded</w:t>
            </w:r>
            <w:proofErr w:type="spellEnd"/>
            <w:r w:rsidR="002462BC" w:rsidRPr="001F09A6">
              <w:rPr>
                <w:rFonts w:ascii="Myriad Pro" w:hAnsi="Myriad Pro"/>
                <w:sz w:val="22"/>
                <w:szCs w:val="22"/>
              </w:rPr>
              <w:t xml:space="preserve"> in pregnancy, and some infectious diseases can </w:t>
            </w:r>
            <w:proofErr w:type="gramStart"/>
            <w:r w:rsidR="002462BC" w:rsidRPr="001F09A6">
              <w:rPr>
                <w:rFonts w:ascii="Myriad Pro" w:hAnsi="Myriad Pro"/>
                <w:sz w:val="22"/>
                <w:szCs w:val="22"/>
              </w:rPr>
              <w:t>actually cause</w:t>
            </w:r>
            <w:proofErr w:type="gramEnd"/>
            <w:r w:rsidR="002462BC" w:rsidRPr="001F09A6">
              <w:rPr>
                <w:rFonts w:ascii="Myriad Pro" w:hAnsi="Myriad Pro"/>
                <w:sz w:val="22"/>
                <w:szCs w:val="22"/>
              </w:rPr>
              <w:t xml:space="preserve"> serious harm to pregnant women or their unborn babies.</w:t>
            </w:r>
          </w:p>
          <w:p w14:paraId="6366AFF4" w14:textId="77777777" w:rsidR="0022560C" w:rsidRPr="001F09A6" w:rsidRDefault="0022560C" w:rsidP="005F2C65">
            <w:pPr>
              <w:rPr>
                <w:rFonts w:ascii="Myriad Pro" w:hAnsi="Myriad Pro"/>
                <w:sz w:val="22"/>
                <w:szCs w:val="22"/>
              </w:rPr>
            </w:pPr>
          </w:p>
          <w:p w14:paraId="28CDF673" w14:textId="236428F7" w:rsidR="0022560C" w:rsidRPr="001F09A6" w:rsidRDefault="0022560C" w:rsidP="005F2C65">
            <w:pPr>
              <w:rPr>
                <w:rFonts w:ascii="Myriad Pro" w:hAnsi="Myriad Pro"/>
                <w:sz w:val="22"/>
                <w:szCs w:val="22"/>
              </w:rPr>
            </w:pPr>
            <w:hyperlink r:id="rId100" w:history="1">
              <w:r w:rsidRPr="001F09A6">
                <w:rPr>
                  <w:rStyle w:val="Hyperlink"/>
                  <w:rFonts w:ascii="Myriad Pro" w:hAnsi="Myriad Pro"/>
                  <w:sz w:val="22"/>
                  <w:szCs w:val="22"/>
                </w:rPr>
                <w:t>Immunisation for pregnancy | Australian Government Department of Health, Disability and Ageing</w:t>
              </w:r>
            </w:hyperlink>
          </w:p>
        </w:tc>
      </w:tr>
    </w:tbl>
    <w:p w14:paraId="2162B46B" w14:textId="77777777" w:rsidR="00F059DE" w:rsidRPr="001F09A6" w:rsidRDefault="00F059DE" w:rsidP="005F2C65">
      <w:pPr>
        <w:rPr>
          <w:rFonts w:ascii="Myriad Pro" w:hAnsi="Myriad Pro"/>
        </w:rPr>
      </w:pPr>
    </w:p>
    <w:p w14:paraId="7407C513" w14:textId="01F9394F" w:rsidR="00635093" w:rsidRPr="001F09A6" w:rsidRDefault="00635093" w:rsidP="00635093">
      <w:pPr>
        <w:pStyle w:val="Heading3"/>
        <w:rPr>
          <w:rFonts w:ascii="Myriad Pro" w:hAnsi="Myriad Pro"/>
        </w:rPr>
      </w:pPr>
      <w:r w:rsidRPr="001F09A6">
        <w:rPr>
          <w:rFonts w:ascii="Myriad Pro" w:hAnsi="Myriad Pro"/>
        </w:rPr>
        <w:t>Barriers to immunisation</w:t>
      </w:r>
    </w:p>
    <w:tbl>
      <w:tblPr>
        <w:tblStyle w:val="TableGrid"/>
        <w:tblW w:w="0" w:type="auto"/>
        <w:tblLook w:val="04A0" w:firstRow="1" w:lastRow="0" w:firstColumn="1" w:lastColumn="0" w:noHBand="0" w:noVBand="1"/>
      </w:tblPr>
      <w:tblGrid>
        <w:gridCol w:w="4508"/>
        <w:gridCol w:w="4508"/>
      </w:tblGrid>
      <w:tr w:rsidR="00635093" w:rsidRPr="001F09A6" w14:paraId="1966DA45" w14:textId="77777777" w:rsidTr="00635093">
        <w:tc>
          <w:tcPr>
            <w:tcW w:w="4508" w:type="dxa"/>
          </w:tcPr>
          <w:p w14:paraId="5D5EF092" w14:textId="3EFEEE7F" w:rsidR="00635093" w:rsidRPr="001F09A6" w:rsidRDefault="00F74195" w:rsidP="00635093">
            <w:pPr>
              <w:pStyle w:val="Heading5"/>
              <w:rPr>
                <w:rFonts w:ascii="Myriad Pro" w:hAnsi="Myriad Pro"/>
              </w:rPr>
            </w:pPr>
            <w:r w:rsidRPr="001F09A6">
              <w:rPr>
                <w:rFonts w:ascii="Myriad Pro" w:hAnsi="Myriad Pro"/>
              </w:rPr>
              <w:t>Barrier</w:t>
            </w:r>
          </w:p>
        </w:tc>
        <w:tc>
          <w:tcPr>
            <w:tcW w:w="4508" w:type="dxa"/>
          </w:tcPr>
          <w:p w14:paraId="1E40075A" w14:textId="4C58038E" w:rsidR="00635093" w:rsidRPr="001F09A6" w:rsidRDefault="00142A04" w:rsidP="00F74195">
            <w:pPr>
              <w:pStyle w:val="Heading5"/>
              <w:rPr>
                <w:rFonts w:ascii="Myriad Pro" w:hAnsi="Myriad Pro"/>
              </w:rPr>
            </w:pPr>
            <w:r w:rsidRPr="001F09A6">
              <w:rPr>
                <w:rFonts w:ascii="Myriad Pro" w:hAnsi="Myriad Pro"/>
              </w:rPr>
              <w:t xml:space="preserve">Solution </w:t>
            </w:r>
          </w:p>
        </w:tc>
      </w:tr>
      <w:tr w:rsidR="00635093" w:rsidRPr="001F09A6" w14:paraId="4563479C" w14:textId="77777777" w:rsidTr="00635093">
        <w:tc>
          <w:tcPr>
            <w:tcW w:w="4508" w:type="dxa"/>
          </w:tcPr>
          <w:p w14:paraId="19D042FD" w14:textId="392FB3CF" w:rsidR="00635093" w:rsidRPr="001F09A6" w:rsidRDefault="00F74195" w:rsidP="00635093">
            <w:pPr>
              <w:rPr>
                <w:rFonts w:ascii="Myriad Pro" w:hAnsi="Myriad Pro"/>
                <w:sz w:val="22"/>
                <w:szCs w:val="22"/>
              </w:rPr>
            </w:pPr>
            <w:r w:rsidRPr="001F09A6">
              <w:rPr>
                <w:rFonts w:ascii="Myriad Pro" w:hAnsi="Myriad Pro"/>
                <w:sz w:val="22"/>
                <w:szCs w:val="22"/>
              </w:rPr>
              <w:t>It’s too hard to make an appointment</w:t>
            </w:r>
          </w:p>
        </w:tc>
        <w:tc>
          <w:tcPr>
            <w:tcW w:w="4508" w:type="dxa"/>
          </w:tcPr>
          <w:p w14:paraId="455C2516" w14:textId="77777777" w:rsidR="00635093" w:rsidRPr="001F09A6" w:rsidRDefault="00F74195" w:rsidP="00635093">
            <w:pPr>
              <w:rPr>
                <w:rFonts w:ascii="Myriad Pro" w:hAnsi="Myriad Pro"/>
                <w:sz w:val="22"/>
                <w:szCs w:val="22"/>
              </w:rPr>
            </w:pPr>
            <w:r w:rsidRPr="001F09A6">
              <w:rPr>
                <w:rFonts w:ascii="Myriad Pro" w:hAnsi="Myriad Pro"/>
                <w:sz w:val="22"/>
                <w:szCs w:val="22"/>
              </w:rPr>
              <w:t>Simplify the booking process. Make your online booking link prominent and offer multiple booking options (phone, in-person, online).</w:t>
            </w:r>
          </w:p>
          <w:p w14:paraId="5D8FCBE4" w14:textId="77777777" w:rsidR="00023480" w:rsidRPr="001F09A6" w:rsidRDefault="00023480" w:rsidP="00635093">
            <w:pPr>
              <w:rPr>
                <w:rFonts w:ascii="Myriad Pro" w:hAnsi="Myriad Pro"/>
                <w:sz w:val="22"/>
                <w:szCs w:val="22"/>
              </w:rPr>
            </w:pPr>
          </w:p>
          <w:p w14:paraId="65A6A70B" w14:textId="1FF75148" w:rsidR="00023480" w:rsidRPr="001F09A6" w:rsidRDefault="00023480" w:rsidP="00635093">
            <w:pPr>
              <w:rPr>
                <w:rFonts w:ascii="Myriad Pro" w:hAnsi="Myriad Pro"/>
                <w:sz w:val="22"/>
                <w:szCs w:val="22"/>
              </w:rPr>
            </w:pPr>
            <w:r w:rsidRPr="001F09A6">
              <w:rPr>
                <w:rFonts w:ascii="Myriad Pro" w:hAnsi="Myriad Pro"/>
                <w:sz w:val="22"/>
                <w:szCs w:val="22"/>
              </w:rPr>
              <w:t>Offer opportunistic immunisation through walk-in appointments whenever possible. Train your staff to offer appointments and ensure they are mentioning availability to all patients.</w:t>
            </w:r>
          </w:p>
        </w:tc>
      </w:tr>
      <w:tr w:rsidR="00635093" w:rsidRPr="001F09A6" w14:paraId="736E8FA4" w14:textId="77777777" w:rsidTr="00635093">
        <w:tc>
          <w:tcPr>
            <w:tcW w:w="4508" w:type="dxa"/>
          </w:tcPr>
          <w:p w14:paraId="0CBEF3C2" w14:textId="0818AB14" w:rsidR="00635093" w:rsidRPr="001F09A6" w:rsidRDefault="00023480" w:rsidP="00635093">
            <w:pPr>
              <w:rPr>
                <w:rFonts w:ascii="Myriad Pro" w:hAnsi="Myriad Pro"/>
                <w:sz w:val="22"/>
                <w:szCs w:val="22"/>
              </w:rPr>
            </w:pPr>
            <w:r w:rsidRPr="001F09A6">
              <w:rPr>
                <w:rFonts w:ascii="Myriad Pro" w:hAnsi="Myriad Pro"/>
                <w:sz w:val="22"/>
                <w:szCs w:val="22"/>
              </w:rPr>
              <w:t>The vaccine is available only at inconvenient times, and I can’t take time off work</w:t>
            </w:r>
          </w:p>
        </w:tc>
        <w:tc>
          <w:tcPr>
            <w:tcW w:w="4508" w:type="dxa"/>
          </w:tcPr>
          <w:p w14:paraId="400BDAB3" w14:textId="77777777" w:rsidR="00635093" w:rsidRPr="001F09A6" w:rsidRDefault="00A6084E" w:rsidP="00635093">
            <w:pPr>
              <w:rPr>
                <w:rFonts w:ascii="Myriad Pro" w:hAnsi="Myriad Pro"/>
                <w:sz w:val="22"/>
                <w:szCs w:val="22"/>
              </w:rPr>
            </w:pPr>
            <w:r w:rsidRPr="001F09A6">
              <w:rPr>
                <w:rFonts w:ascii="Myriad Pro" w:hAnsi="Myriad Pro"/>
                <w:sz w:val="22"/>
                <w:szCs w:val="22"/>
              </w:rPr>
              <w:t>Make sure you have availability to provide immunisations outside standard business hours.</w:t>
            </w:r>
          </w:p>
          <w:p w14:paraId="7F521865" w14:textId="77777777" w:rsidR="00A6084E" w:rsidRPr="001F09A6" w:rsidRDefault="00A6084E" w:rsidP="00635093">
            <w:pPr>
              <w:rPr>
                <w:rFonts w:ascii="Myriad Pro" w:hAnsi="Myriad Pro"/>
                <w:sz w:val="22"/>
                <w:szCs w:val="22"/>
              </w:rPr>
            </w:pPr>
          </w:p>
          <w:p w14:paraId="149A02EA" w14:textId="6A468B14" w:rsidR="00A6084E" w:rsidRPr="001F09A6" w:rsidRDefault="00A6084E" w:rsidP="00635093">
            <w:pPr>
              <w:rPr>
                <w:rFonts w:ascii="Myriad Pro" w:hAnsi="Myriad Pro"/>
                <w:sz w:val="22"/>
                <w:szCs w:val="22"/>
              </w:rPr>
            </w:pPr>
            <w:r w:rsidRPr="001F09A6">
              <w:rPr>
                <w:rFonts w:ascii="Myriad Pro" w:hAnsi="Myriad Pro"/>
                <w:sz w:val="22"/>
                <w:szCs w:val="22"/>
              </w:rPr>
              <w:lastRenderedPageBreak/>
              <w:t>Offering immunisations after hours and on weekends is what sets community pharmacy apart from other service providers.</w:t>
            </w:r>
          </w:p>
        </w:tc>
      </w:tr>
      <w:tr w:rsidR="00635093" w:rsidRPr="001F09A6" w14:paraId="6DA13266" w14:textId="77777777" w:rsidTr="00635093">
        <w:tc>
          <w:tcPr>
            <w:tcW w:w="4508" w:type="dxa"/>
          </w:tcPr>
          <w:p w14:paraId="73896F1A" w14:textId="7897B8CE" w:rsidR="00635093" w:rsidRPr="001F09A6" w:rsidRDefault="0061626F" w:rsidP="00635093">
            <w:pPr>
              <w:rPr>
                <w:rFonts w:ascii="Myriad Pro" w:hAnsi="Myriad Pro"/>
                <w:sz w:val="22"/>
                <w:szCs w:val="22"/>
              </w:rPr>
            </w:pPr>
            <w:r w:rsidRPr="001F09A6">
              <w:rPr>
                <w:rFonts w:ascii="Myriad Pro" w:hAnsi="Myriad Pro"/>
                <w:sz w:val="22"/>
                <w:szCs w:val="22"/>
              </w:rPr>
              <w:lastRenderedPageBreak/>
              <w:t>I haven’t been contacted about receiving my vaccines</w:t>
            </w:r>
          </w:p>
        </w:tc>
        <w:tc>
          <w:tcPr>
            <w:tcW w:w="4508" w:type="dxa"/>
          </w:tcPr>
          <w:p w14:paraId="569D27B5" w14:textId="77777777" w:rsidR="00635093" w:rsidRPr="001F09A6" w:rsidRDefault="0061626F" w:rsidP="00635093">
            <w:pPr>
              <w:rPr>
                <w:rFonts w:ascii="Myriad Pro" w:hAnsi="Myriad Pro"/>
                <w:sz w:val="22"/>
                <w:szCs w:val="22"/>
              </w:rPr>
            </w:pPr>
            <w:r w:rsidRPr="001F09A6">
              <w:rPr>
                <w:rFonts w:ascii="Myriad Pro" w:hAnsi="Myriad Pro"/>
                <w:sz w:val="22"/>
                <w:szCs w:val="22"/>
              </w:rPr>
              <w:t>Communicate directly with your patients enrolled in professional services apps to remind them of</w:t>
            </w:r>
            <w:r w:rsidR="001873EA" w:rsidRPr="001F09A6">
              <w:rPr>
                <w:rFonts w:ascii="Myriad Pro" w:hAnsi="Myriad Pro"/>
                <w:sz w:val="22"/>
                <w:szCs w:val="22"/>
              </w:rPr>
              <w:t xml:space="preserve"> their eligibility for immunisations.</w:t>
            </w:r>
          </w:p>
          <w:p w14:paraId="0286DEF5" w14:textId="77777777" w:rsidR="001873EA" w:rsidRPr="001F09A6" w:rsidRDefault="001873EA" w:rsidP="00635093">
            <w:pPr>
              <w:rPr>
                <w:rFonts w:ascii="Myriad Pro" w:hAnsi="Myriad Pro"/>
                <w:sz w:val="22"/>
                <w:szCs w:val="22"/>
              </w:rPr>
            </w:pPr>
          </w:p>
          <w:p w14:paraId="7A782144" w14:textId="26535122" w:rsidR="001873EA" w:rsidRPr="001F09A6" w:rsidRDefault="001873EA" w:rsidP="00635093">
            <w:pPr>
              <w:rPr>
                <w:rFonts w:ascii="Myriad Pro" w:hAnsi="Myriad Pro"/>
                <w:sz w:val="22"/>
                <w:szCs w:val="22"/>
              </w:rPr>
            </w:pPr>
            <w:r w:rsidRPr="001F09A6">
              <w:rPr>
                <w:rFonts w:ascii="Myriad Pro" w:hAnsi="Myriad Pro"/>
                <w:sz w:val="22"/>
                <w:szCs w:val="22"/>
              </w:rPr>
              <w:t>Talk to every single patient about the availability of immunisation medicines and actively recommend them</w:t>
            </w:r>
            <w:r w:rsidR="00A86CC6" w:rsidRPr="001F09A6">
              <w:rPr>
                <w:rFonts w:ascii="Myriad Pro" w:hAnsi="Myriad Pro"/>
                <w:sz w:val="22"/>
                <w:szCs w:val="22"/>
              </w:rPr>
              <w:t>.</w:t>
            </w:r>
          </w:p>
        </w:tc>
      </w:tr>
    </w:tbl>
    <w:p w14:paraId="0B759AFB" w14:textId="77777777" w:rsidR="00635093" w:rsidRPr="001F09A6" w:rsidRDefault="00635093" w:rsidP="00635093">
      <w:pPr>
        <w:rPr>
          <w:rFonts w:ascii="Myriad Pro" w:hAnsi="Myriad Pro"/>
        </w:rPr>
      </w:pPr>
    </w:p>
    <w:p w14:paraId="7691CD01" w14:textId="76B58E07" w:rsidR="719D4761" w:rsidRPr="001F09A6" w:rsidRDefault="719D4761" w:rsidP="719D4761">
      <w:pPr>
        <w:rPr>
          <w:rFonts w:ascii="Myriad Pro" w:hAnsi="Myriad Pro"/>
        </w:rPr>
      </w:pPr>
    </w:p>
    <w:p w14:paraId="6BCED2D9" w14:textId="43942CAB" w:rsidR="719D4761" w:rsidRPr="001F09A6" w:rsidRDefault="719D4761">
      <w:pPr>
        <w:rPr>
          <w:rFonts w:ascii="Myriad Pro" w:hAnsi="Myriad Pro"/>
        </w:rPr>
      </w:pPr>
    </w:p>
    <w:p w14:paraId="0A1F80C6" w14:textId="13570B10" w:rsidR="00C517F0" w:rsidRPr="001F09A6" w:rsidRDefault="00C517F0" w:rsidP="719D4761">
      <w:pPr>
        <w:rPr>
          <w:rFonts w:ascii="Myriad Pro" w:hAnsi="Myriad Pro"/>
        </w:rPr>
      </w:pPr>
    </w:p>
    <w:sectPr w:rsidR="00C517F0" w:rsidRPr="001F09A6">
      <w:headerReference w:type="default" r:id="rId101"/>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0" w:author="Elizabeth Whitehead" w:date="2025-10-27T09:17:00Z" w:initials="EW">
    <w:p w14:paraId="2FD2DA27" w14:textId="77777777" w:rsidR="00F7314E" w:rsidRDefault="00F7314E" w:rsidP="00F7314E">
      <w:pPr>
        <w:pStyle w:val="CommentText"/>
      </w:pPr>
      <w:r>
        <w:rPr>
          <w:rStyle w:val="CommentReference"/>
        </w:rPr>
        <w:annotationRef/>
      </w:r>
      <w:r>
        <w:t xml:space="preserve">We also have a template for this, so it’s possibly worth still referring to that. Template is on this page, shouldn’t need any updating I don’t believe: </w:t>
      </w:r>
      <w:hyperlink r:id="rId1" w:history="1">
        <w:r w:rsidRPr="00B8340A">
          <w:rPr>
            <w:rStyle w:val="Hyperlink"/>
          </w:rPr>
          <w:t>https://www.guild.org.au/guild-branches/qld/professional-services/pharmacist-vaccinations/qld-pharmacist-vaccinations/commencing-vaccination-services-in-your-pharmacy</w:t>
        </w:r>
      </w:hyperlink>
    </w:p>
  </w:comment>
  <w:comment w:id="11" w:author="Elizabeth Whitehead" w:date="2025-11-24T14:02:00Z" w:initials="EW">
    <w:p w14:paraId="7772C11B" w14:textId="77777777" w:rsidR="00B10261" w:rsidRDefault="00B10261" w:rsidP="00B10261">
      <w:pPr>
        <w:pStyle w:val="CommentText"/>
      </w:pPr>
      <w:r>
        <w:rPr>
          <w:rStyle w:val="CommentReference"/>
        </w:rPr>
        <w:annotationRef/>
      </w:r>
      <w:r>
        <w:t>I have new documents for these now</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FD2DA27" w15:done="0"/>
  <w15:commentEx w15:paraId="7772C11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068FD01" w16cex:dateUtc="2025-10-26T23:17:00Z"/>
  <w16cex:commentExtensible w16cex:durableId="1D500145" w16cex:dateUtc="2025-11-24T04:0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FD2DA27" w16cid:durableId="1068FD01"/>
  <w16cid:commentId w16cid:paraId="7772C11B" w16cid:durableId="1D50014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B3CAA4" w14:textId="77777777" w:rsidR="00792B73" w:rsidRDefault="00792B73" w:rsidP="00F765A7">
      <w:pPr>
        <w:spacing w:after="0" w:line="240" w:lineRule="auto"/>
      </w:pPr>
      <w:r>
        <w:separator/>
      </w:r>
    </w:p>
  </w:endnote>
  <w:endnote w:type="continuationSeparator" w:id="0">
    <w:p w14:paraId="2FE11A04" w14:textId="77777777" w:rsidR="00792B73" w:rsidRDefault="00792B73" w:rsidP="00F765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Myriad Pro">
    <w:altName w:val="Segoe UI"/>
    <w:panose1 w:val="020B0503030403020204"/>
    <w:charset w:val="00"/>
    <w:family w:val="swiss"/>
    <w:notTrueType/>
    <w:pitch w:val="variable"/>
    <w:sig w:usb0="20000287" w:usb1="00000001" w:usb2="00000000"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1EE5A5" w14:textId="77777777" w:rsidR="00792B73" w:rsidRDefault="00792B73" w:rsidP="00F765A7">
      <w:pPr>
        <w:spacing w:after="0" w:line="240" w:lineRule="auto"/>
      </w:pPr>
      <w:r>
        <w:separator/>
      </w:r>
    </w:p>
  </w:footnote>
  <w:footnote w:type="continuationSeparator" w:id="0">
    <w:p w14:paraId="6C08171A" w14:textId="77777777" w:rsidR="00792B73" w:rsidRDefault="00792B73" w:rsidP="00F765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A089F" w14:textId="5BE1F025" w:rsidR="00F765A7" w:rsidRDefault="00F765A7">
    <w:pPr>
      <w:pStyle w:val="Header"/>
    </w:pPr>
    <w:r>
      <w:rPr>
        <w:noProof/>
      </w:rPr>
      <w:drawing>
        <wp:anchor distT="0" distB="0" distL="114300" distR="114300" simplePos="0" relativeHeight="251659264" behindDoc="1" locked="0" layoutInCell="1" allowOverlap="1" wp14:anchorId="05C6B3DB" wp14:editId="32EE8810">
          <wp:simplePos x="0" y="0"/>
          <wp:positionH relativeFrom="margin">
            <wp:posOffset>0</wp:posOffset>
          </wp:positionH>
          <wp:positionV relativeFrom="paragraph">
            <wp:posOffset>-635</wp:posOffset>
          </wp:positionV>
          <wp:extent cx="1854000" cy="619200"/>
          <wp:effectExtent l="0" t="0" r="0" b="0"/>
          <wp:wrapNone/>
          <wp:docPr id="1475475630" name="Picture 1" descr="A black background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5475630" name="Picture 1" descr="A black background with black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54000" cy="619200"/>
                  </a:xfrm>
                  <a:prstGeom prst="rect">
                    <a:avLst/>
                  </a:prstGeom>
                </pic:spPr>
              </pic:pic>
            </a:graphicData>
          </a:graphic>
          <wp14:sizeRelH relativeFrom="margin">
            <wp14:pctWidth>0</wp14:pctWidth>
          </wp14:sizeRelH>
          <wp14:sizeRelV relativeFrom="margin">
            <wp14:pctHeight>0</wp14:pctHeight>
          </wp14:sizeRelV>
        </wp:anchor>
      </w:drawing>
    </w:r>
  </w:p>
  <w:p w14:paraId="68714145" w14:textId="77777777" w:rsidR="00F765A7" w:rsidRDefault="00F765A7">
    <w:pPr>
      <w:pStyle w:val="Header"/>
    </w:pPr>
  </w:p>
  <w:p w14:paraId="56653A1C" w14:textId="77777777" w:rsidR="00F765A7" w:rsidRDefault="00F765A7">
    <w:pPr>
      <w:pStyle w:val="Header"/>
    </w:pPr>
  </w:p>
  <w:p w14:paraId="52C2C330" w14:textId="77777777" w:rsidR="00F765A7" w:rsidRDefault="00F765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94088D"/>
    <w:multiLevelType w:val="multilevel"/>
    <w:tmpl w:val="6C7642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6086DBB"/>
    <w:multiLevelType w:val="hybridMultilevel"/>
    <w:tmpl w:val="C40C7D1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1EC6367D"/>
    <w:multiLevelType w:val="hybridMultilevel"/>
    <w:tmpl w:val="17AEE6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D162B4D"/>
    <w:multiLevelType w:val="hybridMultilevel"/>
    <w:tmpl w:val="A610548A"/>
    <w:lvl w:ilvl="0" w:tplc="CB20449A">
      <w:start w:val="1"/>
      <w:numFmt w:val="decimal"/>
      <w:lvlText w:val="%1."/>
      <w:lvlJc w:val="left"/>
      <w:pPr>
        <w:ind w:left="720" w:hanging="360"/>
      </w:pPr>
    </w:lvl>
    <w:lvl w:ilvl="1" w:tplc="1AA0D58C">
      <w:start w:val="1"/>
      <w:numFmt w:val="lowerLetter"/>
      <w:lvlText w:val="%2."/>
      <w:lvlJc w:val="left"/>
      <w:pPr>
        <w:ind w:left="1440" w:hanging="360"/>
      </w:pPr>
    </w:lvl>
    <w:lvl w:ilvl="2" w:tplc="D66C83F4">
      <w:start w:val="1"/>
      <w:numFmt w:val="lowerRoman"/>
      <w:lvlText w:val="%3."/>
      <w:lvlJc w:val="right"/>
      <w:pPr>
        <w:ind w:left="2160" w:hanging="180"/>
      </w:pPr>
    </w:lvl>
    <w:lvl w:ilvl="3" w:tplc="CA781C7E">
      <w:start w:val="1"/>
      <w:numFmt w:val="decimal"/>
      <w:lvlText w:val="%4."/>
      <w:lvlJc w:val="left"/>
      <w:pPr>
        <w:ind w:left="2880" w:hanging="360"/>
      </w:pPr>
    </w:lvl>
    <w:lvl w:ilvl="4" w:tplc="5F64FD9A">
      <w:start w:val="1"/>
      <w:numFmt w:val="lowerLetter"/>
      <w:lvlText w:val="%5."/>
      <w:lvlJc w:val="left"/>
      <w:pPr>
        <w:ind w:left="3600" w:hanging="360"/>
      </w:pPr>
    </w:lvl>
    <w:lvl w:ilvl="5" w:tplc="9586E0FA">
      <w:start w:val="1"/>
      <w:numFmt w:val="lowerRoman"/>
      <w:lvlText w:val="%6."/>
      <w:lvlJc w:val="right"/>
      <w:pPr>
        <w:ind w:left="4320" w:hanging="180"/>
      </w:pPr>
    </w:lvl>
    <w:lvl w:ilvl="6" w:tplc="97728D62">
      <w:start w:val="1"/>
      <w:numFmt w:val="decimal"/>
      <w:lvlText w:val="%7."/>
      <w:lvlJc w:val="left"/>
      <w:pPr>
        <w:ind w:left="5040" w:hanging="360"/>
      </w:pPr>
    </w:lvl>
    <w:lvl w:ilvl="7" w:tplc="5C2ED752">
      <w:start w:val="1"/>
      <w:numFmt w:val="lowerLetter"/>
      <w:lvlText w:val="%8."/>
      <w:lvlJc w:val="left"/>
      <w:pPr>
        <w:ind w:left="5760" w:hanging="360"/>
      </w:pPr>
    </w:lvl>
    <w:lvl w:ilvl="8" w:tplc="134EE252">
      <w:start w:val="1"/>
      <w:numFmt w:val="lowerRoman"/>
      <w:lvlText w:val="%9."/>
      <w:lvlJc w:val="right"/>
      <w:pPr>
        <w:ind w:left="6480" w:hanging="180"/>
      </w:pPr>
    </w:lvl>
  </w:abstractNum>
  <w:abstractNum w:abstractNumId="4" w15:restartNumberingAfterBreak="0">
    <w:nsid w:val="44095DFE"/>
    <w:multiLevelType w:val="hybridMultilevel"/>
    <w:tmpl w:val="2BF81FA0"/>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5" w15:restartNumberingAfterBreak="0">
    <w:nsid w:val="56583960"/>
    <w:multiLevelType w:val="multilevel"/>
    <w:tmpl w:val="B8761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89836E4"/>
    <w:multiLevelType w:val="hybridMultilevel"/>
    <w:tmpl w:val="335EE43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060441199">
    <w:abstractNumId w:val="2"/>
  </w:num>
  <w:num w:numId="2" w16cid:durableId="1573664407">
    <w:abstractNumId w:val="3"/>
  </w:num>
  <w:num w:numId="3" w16cid:durableId="1009873672">
    <w:abstractNumId w:val="4"/>
  </w:num>
  <w:num w:numId="4" w16cid:durableId="1639071528">
    <w:abstractNumId w:val="0"/>
  </w:num>
  <w:num w:numId="5" w16cid:durableId="1731345665">
    <w:abstractNumId w:val="1"/>
  </w:num>
  <w:num w:numId="6" w16cid:durableId="957377492">
    <w:abstractNumId w:val="6"/>
  </w:num>
  <w:num w:numId="7" w16cid:durableId="490606181">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ebastian Harper">
    <w15:presenceInfo w15:providerId="AD" w15:userId="S::harpers@qldguild.org.au::02158754-14c6-4ff9-9bb4-db36f3ea0a47"/>
  </w15:person>
  <w15:person w15:author="Elizabeth Whitehead">
    <w15:presenceInfo w15:providerId="AD" w15:userId="S::whiteheade@qldguild.org.au::b5a574f4-cd50-49ec-a7f0-f05ab8bd83a8"/>
  </w15:person>
  <w15:person w15:author="Sebastian Harper [2]">
    <w15:presenceInfo w15:providerId="AD" w15:userId="S::HarperS@qldguild.org.au::02158754-14c6-4ff9-9bb4-db36f3ea0a4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17F0"/>
    <w:rsid w:val="00023480"/>
    <w:rsid w:val="000A2146"/>
    <w:rsid w:val="000B74A7"/>
    <w:rsid w:val="000C28A5"/>
    <w:rsid w:val="000C51CA"/>
    <w:rsid w:val="000E0B7F"/>
    <w:rsid w:val="000F128F"/>
    <w:rsid w:val="00102B7E"/>
    <w:rsid w:val="0011060F"/>
    <w:rsid w:val="00132864"/>
    <w:rsid w:val="00135142"/>
    <w:rsid w:val="00142A04"/>
    <w:rsid w:val="0018259D"/>
    <w:rsid w:val="001873EA"/>
    <w:rsid w:val="001B79EA"/>
    <w:rsid w:val="001C09D1"/>
    <w:rsid w:val="001C4F64"/>
    <w:rsid w:val="001F05DF"/>
    <w:rsid w:val="001F09A6"/>
    <w:rsid w:val="002065B4"/>
    <w:rsid w:val="002112DE"/>
    <w:rsid w:val="00211BB6"/>
    <w:rsid w:val="00212D54"/>
    <w:rsid w:val="00214377"/>
    <w:rsid w:val="002247B0"/>
    <w:rsid w:val="0022560C"/>
    <w:rsid w:val="00227820"/>
    <w:rsid w:val="0023000A"/>
    <w:rsid w:val="00244D59"/>
    <w:rsid w:val="002462BC"/>
    <w:rsid w:val="00247E00"/>
    <w:rsid w:val="0025241D"/>
    <w:rsid w:val="002723CF"/>
    <w:rsid w:val="002A12C8"/>
    <w:rsid w:val="002F1B79"/>
    <w:rsid w:val="00300AE9"/>
    <w:rsid w:val="00307E16"/>
    <w:rsid w:val="003143D1"/>
    <w:rsid w:val="003228E0"/>
    <w:rsid w:val="0035180E"/>
    <w:rsid w:val="00371F3E"/>
    <w:rsid w:val="00375914"/>
    <w:rsid w:val="003962E4"/>
    <w:rsid w:val="003A5C27"/>
    <w:rsid w:val="003C1FA3"/>
    <w:rsid w:val="004264A3"/>
    <w:rsid w:val="004709A4"/>
    <w:rsid w:val="004776E8"/>
    <w:rsid w:val="00492F73"/>
    <w:rsid w:val="004A118F"/>
    <w:rsid w:val="004A7D05"/>
    <w:rsid w:val="004B5499"/>
    <w:rsid w:val="004D4671"/>
    <w:rsid w:val="004E1FDC"/>
    <w:rsid w:val="004F4706"/>
    <w:rsid w:val="005068A7"/>
    <w:rsid w:val="00510D17"/>
    <w:rsid w:val="005240A7"/>
    <w:rsid w:val="005C394D"/>
    <w:rsid w:val="005C3C72"/>
    <w:rsid w:val="005E1957"/>
    <w:rsid w:val="005F2C65"/>
    <w:rsid w:val="0061626F"/>
    <w:rsid w:val="00635093"/>
    <w:rsid w:val="00635A47"/>
    <w:rsid w:val="00670772"/>
    <w:rsid w:val="006A0634"/>
    <w:rsid w:val="006A0E8F"/>
    <w:rsid w:val="006A70FE"/>
    <w:rsid w:val="006A787C"/>
    <w:rsid w:val="006B4726"/>
    <w:rsid w:val="006B54DD"/>
    <w:rsid w:val="006B7477"/>
    <w:rsid w:val="006C19A7"/>
    <w:rsid w:val="006D2DEB"/>
    <w:rsid w:val="006F1469"/>
    <w:rsid w:val="00716029"/>
    <w:rsid w:val="00720786"/>
    <w:rsid w:val="00734642"/>
    <w:rsid w:val="00743B24"/>
    <w:rsid w:val="00770129"/>
    <w:rsid w:val="007760AD"/>
    <w:rsid w:val="00792B73"/>
    <w:rsid w:val="007C008D"/>
    <w:rsid w:val="007E60B1"/>
    <w:rsid w:val="007F0422"/>
    <w:rsid w:val="007F6A17"/>
    <w:rsid w:val="008424AC"/>
    <w:rsid w:val="00855F95"/>
    <w:rsid w:val="00857307"/>
    <w:rsid w:val="00883189"/>
    <w:rsid w:val="00884970"/>
    <w:rsid w:val="00890029"/>
    <w:rsid w:val="008B068D"/>
    <w:rsid w:val="008B153D"/>
    <w:rsid w:val="008B4A76"/>
    <w:rsid w:val="008E4969"/>
    <w:rsid w:val="008F635F"/>
    <w:rsid w:val="0091560B"/>
    <w:rsid w:val="009827BD"/>
    <w:rsid w:val="009852D4"/>
    <w:rsid w:val="00996366"/>
    <w:rsid w:val="009A14CF"/>
    <w:rsid w:val="009B225A"/>
    <w:rsid w:val="009B6998"/>
    <w:rsid w:val="009D4BF3"/>
    <w:rsid w:val="009E1DB7"/>
    <w:rsid w:val="009F0550"/>
    <w:rsid w:val="009F3539"/>
    <w:rsid w:val="009F6884"/>
    <w:rsid w:val="009F7B28"/>
    <w:rsid w:val="00A07909"/>
    <w:rsid w:val="00A2251F"/>
    <w:rsid w:val="00A32867"/>
    <w:rsid w:val="00A33C57"/>
    <w:rsid w:val="00A33DD5"/>
    <w:rsid w:val="00A40E22"/>
    <w:rsid w:val="00A6084E"/>
    <w:rsid w:val="00A72860"/>
    <w:rsid w:val="00A86CC6"/>
    <w:rsid w:val="00B10261"/>
    <w:rsid w:val="00B11AAE"/>
    <w:rsid w:val="00B275D4"/>
    <w:rsid w:val="00B43CE9"/>
    <w:rsid w:val="00B61AD6"/>
    <w:rsid w:val="00B66445"/>
    <w:rsid w:val="00B83348"/>
    <w:rsid w:val="00BD1C0E"/>
    <w:rsid w:val="00BE290B"/>
    <w:rsid w:val="00BF581E"/>
    <w:rsid w:val="00C16896"/>
    <w:rsid w:val="00C33B8F"/>
    <w:rsid w:val="00C517F0"/>
    <w:rsid w:val="00C56726"/>
    <w:rsid w:val="00C64BF5"/>
    <w:rsid w:val="00C71EA4"/>
    <w:rsid w:val="00C837E8"/>
    <w:rsid w:val="00C85C9B"/>
    <w:rsid w:val="00C96148"/>
    <w:rsid w:val="00CA3E7F"/>
    <w:rsid w:val="00CA60B1"/>
    <w:rsid w:val="00CB715D"/>
    <w:rsid w:val="00D242A1"/>
    <w:rsid w:val="00D25AA6"/>
    <w:rsid w:val="00D42A16"/>
    <w:rsid w:val="00D542FE"/>
    <w:rsid w:val="00D61BD0"/>
    <w:rsid w:val="00D703D9"/>
    <w:rsid w:val="00D720E7"/>
    <w:rsid w:val="00D871E4"/>
    <w:rsid w:val="00D97474"/>
    <w:rsid w:val="00DB632D"/>
    <w:rsid w:val="00DB79CE"/>
    <w:rsid w:val="00DD6299"/>
    <w:rsid w:val="00DE4D30"/>
    <w:rsid w:val="00DF20A7"/>
    <w:rsid w:val="00E13514"/>
    <w:rsid w:val="00E21BD5"/>
    <w:rsid w:val="00E26184"/>
    <w:rsid w:val="00E322C3"/>
    <w:rsid w:val="00E429A3"/>
    <w:rsid w:val="00E50EB6"/>
    <w:rsid w:val="00E604E6"/>
    <w:rsid w:val="00E63409"/>
    <w:rsid w:val="00E72B63"/>
    <w:rsid w:val="00E95E43"/>
    <w:rsid w:val="00EA5097"/>
    <w:rsid w:val="00EF2130"/>
    <w:rsid w:val="00EF5051"/>
    <w:rsid w:val="00EF5A72"/>
    <w:rsid w:val="00EF76E2"/>
    <w:rsid w:val="00F059DE"/>
    <w:rsid w:val="00F15827"/>
    <w:rsid w:val="00F31E9A"/>
    <w:rsid w:val="00F410CB"/>
    <w:rsid w:val="00F47C58"/>
    <w:rsid w:val="00F50C8D"/>
    <w:rsid w:val="00F523E2"/>
    <w:rsid w:val="00F70B97"/>
    <w:rsid w:val="00F7264F"/>
    <w:rsid w:val="00F7314E"/>
    <w:rsid w:val="00F74195"/>
    <w:rsid w:val="00F765A7"/>
    <w:rsid w:val="00F84C13"/>
    <w:rsid w:val="00F877DB"/>
    <w:rsid w:val="00F970A1"/>
    <w:rsid w:val="00FB04B8"/>
    <w:rsid w:val="00FF465E"/>
    <w:rsid w:val="014C0DC1"/>
    <w:rsid w:val="01BE1792"/>
    <w:rsid w:val="02A4D08C"/>
    <w:rsid w:val="0322DFDA"/>
    <w:rsid w:val="039B1F37"/>
    <w:rsid w:val="0476CDCB"/>
    <w:rsid w:val="04C7F072"/>
    <w:rsid w:val="052870EE"/>
    <w:rsid w:val="07B55B76"/>
    <w:rsid w:val="08363284"/>
    <w:rsid w:val="085A344E"/>
    <w:rsid w:val="08AED7B9"/>
    <w:rsid w:val="097EC26C"/>
    <w:rsid w:val="09E7369B"/>
    <w:rsid w:val="0A94038B"/>
    <w:rsid w:val="0CDCB260"/>
    <w:rsid w:val="0D27BDAB"/>
    <w:rsid w:val="0E383E01"/>
    <w:rsid w:val="0E580175"/>
    <w:rsid w:val="0E755563"/>
    <w:rsid w:val="0E87C8A6"/>
    <w:rsid w:val="0EFB5793"/>
    <w:rsid w:val="0F1FF893"/>
    <w:rsid w:val="0F27478A"/>
    <w:rsid w:val="0F28BBAD"/>
    <w:rsid w:val="1013294A"/>
    <w:rsid w:val="1094A693"/>
    <w:rsid w:val="10BCA6FC"/>
    <w:rsid w:val="11A400FF"/>
    <w:rsid w:val="11D3CD64"/>
    <w:rsid w:val="12269933"/>
    <w:rsid w:val="12AF832F"/>
    <w:rsid w:val="13348EA8"/>
    <w:rsid w:val="138127B4"/>
    <w:rsid w:val="13D4DD99"/>
    <w:rsid w:val="143329F9"/>
    <w:rsid w:val="163E5DE2"/>
    <w:rsid w:val="1647C157"/>
    <w:rsid w:val="16DBA38E"/>
    <w:rsid w:val="174DFBB1"/>
    <w:rsid w:val="17AE409E"/>
    <w:rsid w:val="180AF46A"/>
    <w:rsid w:val="18E7D9E5"/>
    <w:rsid w:val="190101CA"/>
    <w:rsid w:val="194282D8"/>
    <w:rsid w:val="1A6CD3A0"/>
    <w:rsid w:val="1AA9172A"/>
    <w:rsid w:val="1AD49CB7"/>
    <w:rsid w:val="1B3CC89E"/>
    <w:rsid w:val="1B42B801"/>
    <w:rsid w:val="1B8B702A"/>
    <w:rsid w:val="1BDBF08A"/>
    <w:rsid w:val="1C05EB48"/>
    <w:rsid w:val="1C8F9B0F"/>
    <w:rsid w:val="1CACEC50"/>
    <w:rsid w:val="1CB73E06"/>
    <w:rsid w:val="1CCF22B2"/>
    <w:rsid w:val="1CD1E5A1"/>
    <w:rsid w:val="1D5785F9"/>
    <w:rsid w:val="1D7171FB"/>
    <w:rsid w:val="1DDE7286"/>
    <w:rsid w:val="1DEF9D00"/>
    <w:rsid w:val="1E37633F"/>
    <w:rsid w:val="1F922581"/>
    <w:rsid w:val="1FD80E82"/>
    <w:rsid w:val="2055E4F4"/>
    <w:rsid w:val="20CAAF13"/>
    <w:rsid w:val="2100C860"/>
    <w:rsid w:val="21A51193"/>
    <w:rsid w:val="229905E9"/>
    <w:rsid w:val="23129E1C"/>
    <w:rsid w:val="23766EFF"/>
    <w:rsid w:val="23C683EE"/>
    <w:rsid w:val="241B403B"/>
    <w:rsid w:val="24442B80"/>
    <w:rsid w:val="2490F642"/>
    <w:rsid w:val="25E8C195"/>
    <w:rsid w:val="268056E7"/>
    <w:rsid w:val="26885340"/>
    <w:rsid w:val="26FCA0C1"/>
    <w:rsid w:val="278D6AF0"/>
    <w:rsid w:val="27AA5B08"/>
    <w:rsid w:val="27BD00DD"/>
    <w:rsid w:val="2833B7DD"/>
    <w:rsid w:val="28CA773F"/>
    <w:rsid w:val="296927CF"/>
    <w:rsid w:val="29F6391A"/>
    <w:rsid w:val="2A30F7BB"/>
    <w:rsid w:val="2AAC3A9A"/>
    <w:rsid w:val="2B02D6EC"/>
    <w:rsid w:val="2BACEE1E"/>
    <w:rsid w:val="2BB9736E"/>
    <w:rsid w:val="2CC23782"/>
    <w:rsid w:val="2CCE0CB8"/>
    <w:rsid w:val="2D8939F9"/>
    <w:rsid w:val="2D9546B8"/>
    <w:rsid w:val="2E08B4A2"/>
    <w:rsid w:val="2E6CA4F5"/>
    <w:rsid w:val="2F5526A3"/>
    <w:rsid w:val="304CD8B1"/>
    <w:rsid w:val="308F14BF"/>
    <w:rsid w:val="30A64BA8"/>
    <w:rsid w:val="3252F403"/>
    <w:rsid w:val="33B48C91"/>
    <w:rsid w:val="3447DEFA"/>
    <w:rsid w:val="3454D1FC"/>
    <w:rsid w:val="34AD9E06"/>
    <w:rsid w:val="34E6EB4B"/>
    <w:rsid w:val="353C9801"/>
    <w:rsid w:val="359BD50A"/>
    <w:rsid w:val="36A8A69D"/>
    <w:rsid w:val="36BCD6DE"/>
    <w:rsid w:val="36C78C4F"/>
    <w:rsid w:val="36D4295B"/>
    <w:rsid w:val="37501460"/>
    <w:rsid w:val="385C1F13"/>
    <w:rsid w:val="3887E8A3"/>
    <w:rsid w:val="392880AC"/>
    <w:rsid w:val="396C8C66"/>
    <w:rsid w:val="3988BCB3"/>
    <w:rsid w:val="39C2E5A9"/>
    <w:rsid w:val="3AD5CF56"/>
    <w:rsid w:val="3AE6C4C5"/>
    <w:rsid w:val="3AF60FA5"/>
    <w:rsid w:val="3B7FAF42"/>
    <w:rsid w:val="3BED0A05"/>
    <w:rsid w:val="3C76FC7C"/>
    <w:rsid w:val="3D0D59B0"/>
    <w:rsid w:val="3D753DBE"/>
    <w:rsid w:val="3DF6F9DB"/>
    <w:rsid w:val="3F92DD0E"/>
    <w:rsid w:val="3FCB5353"/>
    <w:rsid w:val="40247602"/>
    <w:rsid w:val="411F390E"/>
    <w:rsid w:val="415239E7"/>
    <w:rsid w:val="41ACF70C"/>
    <w:rsid w:val="429BF498"/>
    <w:rsid w:val="4302759C"/>
    <w:rsid w:val="43CC5B65"/>
    <w:rsid w:val="440CFD31"/>
    <w:rsid w:val="4488EC20"/>
    <w:rsid w:val="4492D029"/>
    <w:rsid w:val="44FCFAAA"/>
    <w:rsid w:val="45A3705B"/>
    <w:rsid w:val="45ACF781"/>
    <w:rsid w:val="45C69759"/>
    <w:rsid w:val="45D56122"/>
    <w:rsid w:val="46F75F4A"/>
    <w:rsid w:val="470278DA"/>
    <w:rsid w:val="4779E52F"/>
    <w:rsid w:val="48469FE8"/>
    <w:rsid w:val="486A6ECB"/>
    <w:rsid w:val="489B0880"/>
    <w:rsid w:val="4931DB15"/>
    <w:rsid w:val="497F49D5"/>
    <w:rsid w:val="49BBB8AF"/>
    <w:rsid w:val="4A41B4D8"/>
    <w:rsid w:val="4A9918DA"/>
    <w:rsid w:val="4B24E9C4"/>
    <w:rsid w:val="4B686C13"/>
    <w:rsid w:val="4C32576C"/>
    <w:rsid w:val="4C3DC9FD"/>
    <w:rsid w:val="4C895DC9"/>
    <w:rsid w:val="4D64F07C"/>
    <w:rsid w:val="4D8EC5B9"/>
    <w:rsid w:val="4DB4F363"/>
    <w:rsid w:val="4F48D08A"/>
    <w:rsid w:val="4FBCB97E"/>
    <w:rsid w:val="5036CEF2"/>
    <w:rsid w:val="509C1D47"/>
    <w:rsid w:val="50B8AD70"/>
    <w:rsid w:val="50DCAC8A"/>
    <w:rsid w:val="50E28EF8"/>
    <w:rsid w:val="5118F2AC"/>
    <w:rsid w:val="5162CCCC"/>
    <w:rsid w:val="51B34AC8"/>
    <w:rsid w:val="51BF631F"/>
    <w:rsid w:val="51CDBECA"/>
    <w:rsid w:val="5246E552"/>
    <w:rsid w:val="53034699"/>
    <w:rsid w:val="53438347"/>
    <w:rsid w:val="53AC746E"/>
    <w:rsid w:val="54478379"/>
    <w:rsid w:val="5465CBB5"/>
    <w:rsid w:val="547AAB9E"/>
    <w:rsid w:val="5483B012"/>
    <w:rsid w:val="54DE5B13"/>
    <w:rsid w:val="55968B5C"/>
    <w:rsid w:val="55FB4FAC"/>
    <w:rsid w:val="560D7054"/>
    <w:rsid w:val="5650EE64"/>
    <w:rsid w:val="569147CF"/>
    <w:rsid w:val="56B47D67"/>
    <w:rsid w:val="56E8D880"/>
    <w:rsid w:val="571A4964"/>
    <w:rsid w:val="578E3D47"/>
    <w:rsid w:val="579914FB"/>
    <w:rsid w:val="581FF2BD"/>
    <w:rsid w:val="58FFA05B"/>
    <w:rsid w:val="592BA5D6"/>
    <w:rsid w:val="5934332E"/>
    <w:rsid w:val="594E4C78"/>
    <w:rsid w:val="59E5BB57"/>
    <w:rsid w:val="5A62B799"/>
    <w:rsid w:val="5AA258D9"/>
    <w:rsid w:val="5ADCE572"/>
    <w:rsid w:val="5B1F63FD"/>
    <w:rsid w:val="5B233502"/>
    <w:rsid w:val="5B4537AE"/>
    <w:rsid w:val="5B62A640"/>
    <w:rsid w:val="5BDB3472"/>
    <w:rsid w:val="5C70CCFF"/>
    <w:rsid w:val="5C94D325"/>
    <w:rsid w:val="5CA7C123"/>
    <w:rsid w:val="5CAAD863"/>
    <w:rsid w:val="5CE761BA"/>
    <w:rsid w:val="5D6A47E8"/>
    <w:rsid w:val="5DC91F3C"/>
    <w:rsid w:val="5E17C2B7"/>
    <w:rsid w:val="5E602D76"/>
    <w:rsid w:val="5EDBB9DC"/>
    <w:rsid w:val="5F4E7ED7"/>
    <w:rsid w:val="600A117B"/>
    <w:rsid w:val="60168ECE"/>
    <w:rsid w:val="610CE383"/>
    <w:rsid w:val="627FA160"/>
    <w:rsid w:val="62A30789"/>
    <w:rsid w:val="62DDDFB9"/>
    <w:rsid w:val="63BC8839"/>
    <w:rsid w:val="63F5B705"/>
    <w:rsid w:val="64666660"/>
    <w:rsid w:val="652BBAA3"/>
    <w:rsid w:val="658D2B55"/>
    <w:rsid w:val="6697DAE0"/>
    <w:rsid w:val="66C2A8F1"/>
    <w:rsid w:val="66FFEF95"/>
    <w:rsid w:val="671F9DF4"/>
    <w:rsid w:val="6770C2C3"/>
    <w:rsid w:val="678200D3"/>
    <w:rsid w:val="67873514"/>
    <w:rsid w:val="67D6D530"/>
    <w:rsid w:val="68117708"/>
    <w:rsid w:val="685F6976"/>
    <w:rsid w:val="698D0612"/>
    <w:rsid w:val="6A57470A"/>
    <w:rsid w:val="6A5C41CC"/>
    <w:rsid w:val="6A61CA21"/>
    <w:rsid w:val="6AA93278"/>
    <w:rsid w:val="6AB079DD"/>
    <w:rsid w:val="6B72C512"/>
    <w:rsid w:val="6B9C0B1C"/>
    <w:rsid w:val="6BB44110"/>
    <w:rsid w:val="6BC04D04"/>
    <w:rsid w:val="6CC5D22E"/>
    <w:rsid w:val="6DE72468"/>
    <w:rsid w:val="6E136EAA"/>
    <w:rsid w:val="6EF44AA8"/>
    <w:rsid w:val="6F383A2B"/>
    <w:rsid w:val="6F58E906"/>
    <w:rsid w:val="6F760850"/>
    <w:rsid w:val="6FA397FD"/>
    <w:rsid w:val="7072D502"/>
    <w:rsid w:val="708029BF"/>
    <w:rsid w:val="70E3E873"/>
    <w:rsid w:val="71225356"/>
    <w:rsid w:val="71539B78"/>
    <w:rsid w:val="719D4761"/>
    <w:rsid w:val="72A4E158"/>
    <w:rsid w:val="73419B2E"/>
    <w:rsid w:val="7357088C"/>
    <w:rsid w:val="74BFFD6C"/>
    <w:rsid w:val="752EFC35"/>
    <w:rsid w:val="75AB517B"/>
    <w:rsid w:val="7728FD74"/>
    <w:rsid w:val="77C91E4E"/>
    <w:rsid w:val="78099724"/>
    <w:rsid w:val="782DA368"/>
    <w:rsid w:val="78517416"/>
    <w:rsid w:val="78AEE100"/>
    <w:rsid w:val="79D7F997"/>
    <w:rsid w:val="7A038FB8"/>
    <w:rsid w:val="7AD5CDFF"/>
    <w:rsid w:val="7BF2EFD5"/>
    <w:rsid w:val="7C370CFE"/>
    <w:rsid w:val="7CD7E7B1"/>
    <w:rsid w:val="7DBE4851"/>
    <w:rsid w:val="7E28849E"/>
    <w:rsid w:val="7E313E25"/>
    <w:rsid w:val="7ECB312F"/>
    <w:rsid w:val="7FBC8BF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67C31A"/>
  <w15:chartTrackingRefBased/>
  <w15:docId w15:val="{5B62D172-1241-4802-A901-10120A0EB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517F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517F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C517F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C517F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C517F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517F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517F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517F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517F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17F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517F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C517F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C517F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C517F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517F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517F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517F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517F0"/>
    <w:rPr>
      <w:rFonts w:eastAsiaTheme="majorEastAsia" w:cstheme="majorBidi"/>
      <w:color w:val="272727" w:themeColor="text1" w:themeTint="D8"/>
    </w:rPr>
  </w:style>
  <w:style w:type="paragraph" w:styleId="Title">
    <w:name w:val="Title"/>
    <w:basedOn w:val="Normal"/>
    <w:next w:val="Normal"/>
    <w:link w:val="TitleChar"/>
    <w:uiPriority w:val="10"/>
    <w:qFormat/>
    <w:rsid w:val="00C517F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517F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517F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517F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517F0"/>
    <w:pPr>
      <w:spacing w:before="160"/>
      <w:jc w:val="center"/>
    </w:pPr>
    <w:rPr>
      <w:i/>
      <w:iCs/>
      <w:color w:val="404040" w:themeColor="text1" w:themeTint="BF"/>
    </w:rPr>
  </w:style>
  <w:style w:type="character" w:customStyle="1" w:styleId="QuoteChar">
    <w:name w:val="Quote Char"/>
    <w:basedOn w:val="DefaultParagraphFont"/>
    <w:link w:val="Quote"/>
    <w:uiPriority w:val="29"/>
    <w:rsid w:val="00C517F0"/>
    <w:rPr>
      <w:i/>
      <w:iCs/>
      <w:color w:val="404040" w:themeColor="text1" w:themeTint="BF"/>
    </w:rPr>
  </w:style>
  <w:style w:type="paragraph" w:styleId="ListParagraph">
    <w:name w:val="List Paragraph"/>
    <w:basedOn w:val="Normal"/>
    <w:uiPriority w:val="34"/>
    <w:qFormat/>
    <w:rsid w:val="00C517F0"/>
    <w:pPr>
      <w:ind w:left="720"/>
      <w:contextualSpacing/>
    </w:pPr>
  </w:style>
  <w:style w:type="character" w:styleId="IntenseEmphasis">
    <w:name w:val="Intense Emphasis"/>
    <w:basedOn w:val="DefaultParagraphFont"/>
    <w:uiPriority w:val="21"/>
    <w:qFormat/>
    <w:rsid w:val="00C517F0"/>
    <w:rPr>
      <w:i/>
      <w:iCs/>
      <w:color w:val="0F4761" w:themeColor="accent1" w:themeShade="BF"/>
    </w:rPr>
  </w:style>
  <w:style w:type="paragraph" w:styleId="IntenseQuote">
    <w:name w:val="Intense Quote"/>
    <w:basedOn w:val="Normal"/>
    <w:next w:val="Normal"/>
    <w:link w:val="IntenseQuoteChar"/>
    <w:uiPriority w:val="30"/>
    <w:qFormat/>
    <w:rsid w:val="00C517F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517F0"/>
    <w:rPr>
      <w:i/>
      <w:iCs/>
      <w:color w:val="0F4761" w:themeColor="accent1" w:themeShade="BF"/>
    </w:rPr>
  </w:style>
  <w:style w:type="character" w:styleId="IntenseReference">
    <w:name w:val="Intense Reference"/>
    <w:basedOn w:val="DefaultParagraphFont"/>
    <w:uiPriority w:val="32"/>
    <w:qFormat/>
    <w:rsid w:val="00C517F0"/>
    <w:rPr>
      <w:b/>
      <w:bCs/>
      <w:smallCaps/>
      <w:color w:val="0F4761" w:themeColor="accent1" w:themeShade="BF"/>
      <w:spacing w:val="5"/>
    </w:rPr>
  </w:style>
  <w:style w:type="table" w:styleId="TableGrid">
    <w:name w:val="Table Grid"/>
    <w:basedOn w:val="TableNormal"/>
    <w:uiPriority w:val="39"/>
    <w:rsid w:val="00C517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12D54"/>
    <w:rPr>
      <w:color w:val="467886" w:themeColor="hyperlink"/>
      <w:u w:val="single"/>
    </w:rPr>
  </w:style>
  <w:style w:type="character" w:styleId="UnresolvedMention">
    <w:name w:val="Unresolved Mention"/>
    <w:basedOn w:val="DefaultParagraphFont"/>
    <w:uiPriority w:val="99"/>
    <w:semiHidden/>
    <w:unhideWhenUsed/>
    <w:rsid w:val="00212D54"/>
    <w:rPr>
      <w:color w:val="605E5C"/>
      <w:shd w:val="clear" w:color="auto" w:fill="E1DFDD"/>
    </w:rPr>
  </w:style>
  <w:style w:type="character" w:styleId="FollowedHyperlink">
    <w:name w:val="FollowedHyperlink"/>
    <w:basedOn w:val="DefaultParagraphFont"/>
    <w:uiPriority w:val="99"/>
    <w:semiHidden/>
    <w:unhideWhenUsed/>
    <w:rsid w:val="00D42A16"/>
    <w:rPr>
      <w:color w:val="96607D" w:themeColor="followedHyperlink"/>
      <w:u w:val="single"/>
    </w:rPr>
  </w:style>
  <w:style w:type="character" w:styleId="CommentReference">
    <w:name w:val="annotation reference"/>
    <w:basedOn w:val="DefaultParagraphFont"/>
    <w:uiPriority w:val="99"/>
    <w:semiHidden/>
    <w:unhideWhenUsed/>
    <w:rsid w:val="00CB715D"/>
    <w:rPr>
      <w:sz w:val="16"/>
      <w:szCs w:val="16"/>
    </w:rPr>
  </w:style>
  <w:style w:type="paragraph" w:styleId="CommentText">
    <w:name w:val="annotation text"/>
    <w:basedOn w:val="Normal"/>
    <w:link w:val="CommentTextChar"/>
    <w:uiPriority w:val="99"/>
    <w:unhideWhenUsed/>
    <w:rsid w:val="00CB715D"/>
    <w:pPr>
      <w:spacing w:line="240" w:lineRule="auto"/>
    </w:pPr>
    <w:rPr>
      <w:sz w:val="20"/>
      <w:szCs w:val="20"/>
    </w:rPr>
  </w:style>
  <w:style w:type="character" w:customStyle="1" w:styleId="CommentTextChar">
    <w:name w:val="Comment Text Char"/>
    <w:basedOn w:val="DefaultParagraphFont"/>
    <w:link w:val="CommentText"/>
    <w:uiPriority w:val="99"/>
    <w:rsid w:val="00CB715D"/>
    <w:rPr>
      <w:sz w:val="20"/>
      <w:szCs w:val="20"/>
    </w:rPr>
  </w:style>
  <w:style w:type="paragraph" w:styleId="CommentSubject">
    <w:name w:val="annotation subject"/>
    <w:basedOn w:val="CommentText"/>
    <w:next w:val="CommentText"/>
    <w:link w:val="CommentSubjectChar"/>
    <w:uiPriority w:val="99"/>
    <w:semiHidden/>
    <w:unhideWhenUsed/>
    <w:rsid w:val="00CB715D"/>
    <w:rPr>
      <w:b/>
      <w:bCs/>
    </w:rPr>
  </w:style>
  <w:style w:type="character" w:customStyle="1" w:styleId="CommentSubjectChar">
    <w:name w:val="Comment Subject Char"/>
    <w:basedOn w:val="CommentTextChar"/>
    <w:link w:val="CommentSubject"/>
    <w:uiPriority w:val="99"/>
    <w:semiHidden/>
    <w:rsid w:val="00CB715D"/>
    <w:rPr>
      <w:b/>
      <w:bCs/>
      <w:sz w:val="20"/>
      <w:szCs w:val="20"/>
    </w:rPr>
  </w:style>
  <w:style w:type="paragraph" w:styleId="Revision">
    <w:name w:val="Revision"/>
    <w:hidden/>
    <w:uiPriority w:val="99"/>
    <w:semiHidden/>
    <w:rsid w:val="00635A47"/>
    <w:pPr>
      <w:spacing w:after="0" w:line="240" w:lineRule="auto"/>
    </w:pPr>
  </w:style>
  <w:style w:type="paragraph" w:styleId="Header">
    <w:name w:val="header"/>
    <w:basedOn w:val="Normal"/>
    <w:link w:val="HeaderChar"/>
    <w:uiPriority w:val="99"/>
    <w:unhideWhenUsed/>
    <w:rsid w:val="00F765A7"/>
    <w:pPr>
      <w:tabs>
        <w:tab w:val="center" w:pos="4513"/>
        <w:tab w:val="right" w:pos="9026"/>
      </w:tabs>
      <w:spacing w:after="0" w:line="240" w:lineRule="auto"/>
    </w:pPr>
  </w:style>
  <w:style w:type="character" w:customStyle="1" w:styleId="HeaderChar">
    <w:name w:val="Header Char"/>
    <w:basedOn w:val="DefaultParagraphFont"/>
    <w:link w:val="Header"/>
    <w:uiPriority w:val="99"/>
    <w:rsid w:val="00F765A7"/>
  </w:style>
  <w:style w:type="paragraph" w:styleId="Footer">
    <w:name w:val="footer"/>
    <w:basedOn w:val="Normal"/>
    <w:link w:val="FooterChar"/>
    <w:uiPriority w:val="99"/>
    <w:unhideWhenUsed/>
    <w:rsid w:val="00F765A7"/>
    <w:pPr>
      <w:tabs>
        <w:tab w:val="center" w:pos="4513"/>
        <w:tab w:val="right" w:pos="9026"/>
      </w:tabs>
      <w:spacing w:after="0" w:line="240" w:lineRule="auto"/>
    </w:pPr>
  </w:style>
  <w:style w:type="character" w:customStyle="1" w:styleId="FooterChar">
    <w:name w:val="Footer Char"/>
    <w:basedOn w:val="DefaultParagraphFont"/>
    <w:link w:val="Footer"/>
    <w:uiPriority w:val="99"/>
    <w:rsid w:val="00F765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3084239">
      <w:bodyDiv w:val="1"/>
      <w:marLeft w:val="0"/>
      <w:marRight w:val="0"/>
      <w:marTop w:val="0"/>
      <w:marBottom w:val="0"/>
      <w:divBdr>
        <w:top w:val="none" w:sz="0" w:space="0" w:color="auto"/>
        <w:left w:val="none" w:sz="0" w:space="0" w:color="auto"/>
        <w:bottom w:val="none" w:sz="0" w:space="0" w:color="auto"/>
        <w:right w:val="none" w:sz="0" w:space="0" w:color="auto"/>
      </w:divBdr>
    </w:div>
    <w:div w:id="613093968">
      <w:bodyDiv w:val="1"/>
      <w:marLeft w:val="0"/>
      <w:marRight w:val="0"/>
      <w:marTop w:val="0"/>
      <w:marBottom w:val="0"/>
      <w:divBdr>
        <w:top w:val="none" w:sz="0" w:space="0" w:color="auto"/>
        <w:left w:val="none" w:sz="0" w:space="0" w:color="auto"/>
        <w:bottom w:val="none" w:sz="0" w:space="0" w:color="auto"/>
        <w:right w:val="none" w:sz="0" w:space="0" w:color="auto"/>
      </w:divBdr>
    </w:div>
    <w:div w:id="1018849598">
      <w:bodyDiv w:val="1"/>
      <w:marLeft w:val="0"/>
      <w:marRight w:val="0"/>
      <w:marTop w:val="0"/>
      <w:marBottom w:val="0"/>
      <w:divBdr>
        <w:top w:val="none" w:sz="0" w:space="0" w:color="auto"/>
        <w:left w:val="none" w:sz="0" w:space="0" w:color="auto"/>
        <w:bottom w:val="none" w:sz="0" w:space="0" w:color="auto"/>
        <w:right w:val="none" w:sz="0" w:space="0" w:color="auto"/>
      </w:divBdr>
    </w:div>
    <w:div w:id="1665663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omments.xml.rels><?xml version="1.0" encoding="UTF-8" standalone="yes"?>
<Relationships xmlns="http://schemas.openxmlformats.org/package/2006/relationships"><Relationship Id="rId1" Type="http://schemas.openxmlformats.org/officeDocument/2006/relationships/hyperlink" Target="https://www.guild.org.au/guild-branches/qld/professional-services/pharmacist-vaccinations/qld-pharmacist-vaccinations/commencing-vaccination-services-in-your-pharmacy" TargetMode="External"/></Relationships>
</file>

<file path=word/_rels/document.xml.rels><?xml version="1.0" encoding="UTF-8" standalone="yes"?>
<Relationships xmlns="http://schemas.openxmlformats.org/package/2006/relationships"><Relationship Id="rId26" Type="http://schemas.openxmlformats.org/officeDocument/2006/relationships/hyperlink" Target="https://www.immunisationcoalition.org.au/events/meningococcal-webinar/" TargetMode="External"/><Relationship Id="rId21" Type="http://schemas.openxmlformats.org/officeDocument/2006/relationships/hyperlink" Target="https://ncirs.org.au/ncirs-webinar-series/27032025-triple-protection-vaccines-influenza-covid-19-and-rsv-2025" TargetMode="External"/><Relationship Id="rId42" Type="http://schemas.openxmlformats.org/officeDocument/2006/relationships/hyperlink" Target="https://guilded.guild.org.au/enrol/index.php?id=1512" TargetMode="External"/><Relationship Id="rId47" Type="http://schemas.openxmlformats.org/officeDocument/2006/relationships/hyperlink" Target="https://www.legislation.qld.gov.au/view/whole/html/asmade/sl-2025-0131" TargetMode="External"/><Relationship Id="rId63" Type="http://schemas.openxmlformats.org/officeDocument/2006/relationships/hyperlink" Target="https://www.health.gov.au/resources/publications/national-vaccine-storage-guidelines-strive-for-5-appendix-2-vaccine-storage-self-audit?language=en" TargetMode="External"/><Relationship Id="rId68" Type="http://schemas.openxmlformats.org/officeDocument/2006/relationships/hyperlink" Target="https://immunisationhandbook.health.gov.au/resources/tables/table-pre-vaccination-screening-checklist" TargetMode="External"/><Relationship Id="rId84" Type="http://schemas.openxmlformats.org/officeDocument/2006/relationships/comments" Target="comments.xml"/><Relationship Id="rId89" Type="http://schemas.openxmlformats.org/officeDocument/2006/relationships/hyperlink" Target="https://www.guild.org.au/guild-branches/qld/professional-services/pharmacy-business-support/vaccination-services-member-resources/Infection-Control-Management-Plan-Example-V1-08092020.docx" TargetMode="External"/><Relationship Id="rId16" Type="http://schemas.openxmlformats.org/officeDocument/2006/relationships/hyperlink" Target="https://guilded.guild.org.au/enrol/index.php?id=1502" TargetMode="External"/><Relationship Id="rId11" Type="http://schemas.openxmlformats.org/officeDocument/2006/relationships/hyperlink" Target="https://www.health.qld.gov.au/__data/assets/pdf_file/0027/1108944/epa-pharmacists.pdf" TargetMode="External"/><Relationship Id="rId32" Type="http://schemas.openxmlformats.org/officeDocument/2006/relationships/hyperlink" Target="https://www.immunisationcoalition.org.au/events/pertussis-webinar/" TargetMode="External"/><Relationship Id="rId37" Type="http://schemas.openxmlformats.org/officeDocument/2006/relationships/hyperlink" Target="https://ncirs.org.au/ncirs-webinar-series/08082024-rabies-travel-vaccines-and-global-trends-vaccine-preventable-diseases" TargetMode="External"/><Relationship Id="rId53" Type="http://schemas.openxmlformats.org/officeDocument/2006/relationships/hyperlink" Target="https://www.acp.edu.au/education/immunisation-courses/" TargetMode="External"/><Relationship Id="rId58" Type="http://schemas.openxmlformats.org/officeDocument/2006/relationships/hyperlink" Target="https://www.health.qld.gov.au/clinical-practice/guidelines-procedures/diseases-infection/immunisation/service-providers/nipvip" TargetMode="External"/><Relationship Id="rId74" Type="http://schemas.openxmlformats.org/officeDocument/2006/relationships/hyperlink" Target="https://www.health.qld.gov.au/clinical-practice/guidelines-procedures/diseases-infection/immunisation/schedule" TargetMode="External"/><Relationship Id="rId79" Type="http://schemas.openxmlformats.org/officeDocument/2006/relationships/hyperlink" Target="https://skai.org.au/healthcare-professionals" TargetMode="External"/><Relationship Id="rId102" Type="http://schemas.openxmlformats.org/officeDocument/2006/relationships/fontTable" Target="fontTable.xml"/><Relationship Id="rId5" Type="http://schemas.openxmlformats.org/officeDocument/2006/relationships/footnotes" Target="footnotes.xml"/><Relationship Id="rId90" Type="http://schemas.openxmlformats.org/officeDocument/2006/relationships/hyperlink" Target="https://www.servicesaustralia.gov.au/manage-immunisation-records-air?context=20" TargetMode="External"/><Relationship Id="rId95" Type="http://schemas.openxmlformats.org/officeDocument/2006/relationships/hyperlink" Target="https://www.health.qld.gov.au/clinical-practice/guidelines-procedures/diseases-infection/immunisation/service-providers/nipvip" TargetMode="External"/><Relationship Id="rId22" Type="http://schemas.openxmlformats.org/officeDocument/2006/relationships/hyperlink" Target="https://guilded.guild.org.au/enrol/index.php?id=1511" TargetMode="External"/><Relationship Id="rId27" Type="http://schemas.openxmlformats.org/officeDocument/2006/relationships/hyperlink" Target="https://guilded.guild.org.au/enrol/index.php?id=1505" TargetMode="External"/><Relationship Id="rId43" Type="http://schemas.openxmlformats.org/officeDocument/2006/relationships/hyperlink" Target="https://guilded.guild.org.au/enrol/index.php?id=1508" TargetMode="External"/><Relationship Id="rId48" Type="http://schemas.openxmlformats.org/officeDocument/2006/relationships/hyperlink" Target="https://www.health.qld.gov.au/__data/assets/pdf_file/0024/1313178/app-ga-immunisation-pharmacist-initial.pdf" TargetMode="External"/><Relationship Id="rId64" Type="http://schemas.openxmlformats.org/officeDocument/2006/relationships/hyperlink" Target="https://www.health.gov.au/resources/publications/national-vaccine-storage-guidelines-strive-for-5-appendix-6-checklist-mobile-and-emergency-storage?language=en" TargetMode="External"/><Relationship Id="rId69" Type="http://schemas.openxmlformats.org/officeDocument/2006/relationships/hyperlink" Target="https://immunisationhandbook.health.gov.au/resources/tables/table-responses-to-conditions-or-circumstances-identified-through-the-pre-vaccination-screening-checklist" TargetMode="External"/><Relationship Id="rId80" Type="http://schemas.openxmlformats.org/officeDocument/2006/relationships/hyperlink" Target="https://immunisationhandbook.health.gov.au/contents/vaccination-procedures/administration-of-vaccines" TargetMode="External"/><Relationship Id="rId85" Type="http://schemas.microsoft.com/office/2011/relationships/commentsExtended" Target="commentsExtended.xml"/><Relationship Id="rId12" Type="http://schemas.openxmlformats.org/officeDocument/2006/relationships/hyperlink" Target="https://guilded.guild.org.au/course/view.php?id=1510" TargetMode="External"/><Relationship Id="rId17" Type="http://schemas.openxmlformats.org/officeDocument/2006/relationships/hyperlink" Target="https://guilded.guild.org.au/enrol/index.php?id=1503" TargetMode="External"/><Relationship Id="rId25" Type="http://schemas.openxmlformats.org/officeDocument/2006/relationships/hyperlink" Target="https://guilded.guild.org.au/enrol/index.php?id=1505" TargetMode="External"/><Relationship Id="rId33" Type="http://schemas.openxmlformats.org/officeDocument/2006/relationships/hyperlink" Target="https://guilded.guild.org.au/enrol/index.php?id=1506" TargetMode="External"/><Relationship Id="rId38" Type="http://schemas.openxmlformats.org/officeDocument/2006/relationships/hyperlink" Target="https://guilded.guild.org.au/enrol/index.php?id=1572" TargetMode="External"/><Relationship Id="rId46" Type="http://schemas.openxmlformats.org/officeDocument/2006/relationships/hyperlink" Target="https://www.health.qld.gov.au/system-governance/licences/medicines-poisons/medicines-poisons-act/legislation-standards" TargetMode="External"/><Relationship Id="rId59" Type="http://schemas.openxmlformats.org/officeDocument/2006/relationships/hyperlink" Target="https://www.health.qld.gov.au/system-governance/contact-us/contact/public-health-units" TargetMode="External"/><Relationship Id="rId67" Type="http://schemas.openxmlformats.org/officeDocument/2006/relationships/hyperlink" Target="https://www.tga.gov.au/resources/guidance/advertising-health-service" TargetMode="External"/><Relationship Id="rId103" Type="http://schemas.microsoft.com/office/2011/relationships/people" Target="people.xml"/><Relationship Id="rId20" Type="http://schemas.openxmlformats.org/officeDocument/2006/relationships/hyperlink" Target="https://guilded.guild.org.au/enrol/index.php?id=1497" TargetMode="External"/><Relationship Id="rId41" Type="http://schemas.openxmlformats.org/officeDocument/2006/relationships/hyperlink" Target="https://guilded.guild.org.au/enrol/index.php?id=1498" TargetMode="External"/><Relationship Id="rId54" Type="http://schemas.openxmlformats.org/officeDocument/2006/relationships/hyperlink" Target="https://www.psa.org.au/practice-support-industry/programs/immunisation/" TargetMode="External"/><Relationship Id="rId62" Type="http://schemas.openxmlformats.org/officeDocument/2006/relationships/hyperlink" Target="https://www.health.gov.au/resources/publications/national-vaccine-storage-guidelines-strive-for-5?language=en" TargetMode="External"/><Relationship Id="rId70" Type="http://schemas.openxmlformats.org/officeDocument/2006/relationships/hyperlink" Target="https://www.health.qld.gov.au/clinical-practice/guidelines-procedures/diseases-infection/immunisation/service-providers/australian-immunisation-register" TargetMode="External"/><Relationship Id="rId75" Type="http://schemas.openxmlformats.org/officeDocument/2006/relationships/hyperlink" Target="https://www.health.qld.gov.au/system-governance/licences/medicines-poisons/medicines-poisons-act/legislation-standards" TargetMode="External"/><Relationship Id="rId83" Type="http://schemas.openxmlformats.org/officeDocument/2006/relationships/hyperlink" Target="https://www.nhmrc.gov.au/about-us/publications/australian-guidelines-prevention-and-control-infection-healthcare-2019" TargetMode="External"/><Relationship Id="rId88" Type="http://schemas.openxmlformats.org/officeDocument/2006/relationships/hyperlink" Target="https://www.health.qld.gov.au/clinical-practice/guidelines-procedures/diseases-infection/infection-prevention/management-plans-guidance/icmp" TargetMode="External"/><Relationship Id="rId91" Type="http://schemas.openxmlformats.org/officeDocument/2006/relationships/hyperlink" Target="https://www.health.qld.gov.au/clinical-practice/guidelines-procedures/diseases-infection/immunisation/service-providers/adverse-event" TargetMode="External"/><Relationship Id="rId96" Type="http://schemas.openxmlformats.org/officeDocument/2006/relationships/hyperlink" Target="https://www.health.qld.gov.au/clinical-practice/guidelines-procedures/diseases-infection/immunisation/2026-queensland-nasal-spray-flu-immunisation-program"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guilded.guild.org.au/enrol/index.php?id=1501" TargetMode="External"/><Relationship Id="rId23" Type="http://schemas.openxmlformats.org/officeDocument/2006/relationships/hyperlink" Target="https://ncirs.org.au/education-and-training/japanese-encephalitis-vaccination" TargetMode="External"/><Relationship Id="rId28" Type="http://schemas.openxmlformats.org/officeDocument/2006/relationships/hyperlink" Target="https://www.immunisationcoalition.org.au/events/meningococcal-webinar/" TargetMode="External"/><Relationship Id="rId36" Type="http://schemas.openxmlformats.org/officeDocument/2006/relationships/hyperlink" Target="https://guilded.guild.org.au/enrol/index.php?id=1571" TargetMode="External"/><Relationship Id="rId49" Type="http://schemas.openxmlformats.org/officeDocument/2006/relationships/hyperlink" Target="https://qcpp.com/forms-and-tools/expansion-of-services" TargetMode="External"/><Relationship Id="rId57" Type="http://schemas.openxmlformats.org/officeDocument/2006/relationships/hyperlink" Target="https://www.ppaonline.com.au/programs/covid-19-programs/covid-19-vaccination-in-community-pharmacies-2" TargetMode="External"/><Relationship Id="rId10" Type="http://schemas.openxmlformats.org/officeDocument/2006/relationships/hyperlink" Target="https://www.health.qld.gov.au/clinical-practice/guidelines-procedures/diseases-infection/immunisation/schedule" TargetMode="External"/><Relationship Id="rId31" Type="http://schemas.openxmlformats.org/officeDocument/2006/relationships/hyperlink" Target="https://guilded.guild.org.au/enrol/index.php?id=1498" TargetMode="External"/><Relationship Id="rId44" Type="http://schemas.openxmlformats.org/officeDocument/2006/relationships/hyperlink" Target="https://guilded.guild.org.au/enrol/index.php?id=1509" TargetMode="External"/><Relationship Id="rId52" Type="http://schemas.openxmlformats.org/officeDocument/2006/relationships/hyperlink" Target="https://www.servicesaustralia.gov.au/im004" TargetMode="External"/><Relationship Id="rId60" Type="http://schemas.openxmlformats.org/officeDocument/2006/relationships/hyperlink" Target="https://www.health.qld.gov.au/clinical-practice/guidelines-procedures/diseases-infection/immunisation/service-providers/manage" TargetMode="External"/><Relationship Id="rId65" Type="http://schemas.openxmlformats.org/officeDocument/2006/relationships/hyperlink" Target="https://www.health.gov.au/resources/publications/national-vaccine-storage-guidelines-strive-for-5-appendix-7-checklist-for-managing-a-power-failure?language=en" TargetMode="External"/><Relationship Id="rId73" Type="http://schemas.openxmlformats.org/officeDocument/2006/relationships/hyperlink" Target="https://www.health.gov.au/topics/immunisation/when-to-get-vaccinated/national-immunisation-program-schedule" TargetMode="External"/><Relationship Id="rId78" Type="http://schemas.openxmlformats.org/officeDocument/2006/relationships/hyperlink" Target="https://immunisationhandbook.health.gov.au/resources/tables/table-comparison-of-the-effects-of-diseases-and-the-side-effects-of-vaccines-on-the-national-immunisation-program" TargetMode="External"/><Relationship Id="rId81" Type="http://schemas.openxmlformats.org/officeDocument/2006/relationships/hyperlink" Target="https://immunisationhandbook.health.gov.au/vaccines" TargetMode="External"/><Relationship Id="rId86" Type="http://schemas.microsoft.com/office/2016/09/relationships/commentsIds" Target="commentsIds.xml"/><Relationship Id="rId94" Type="http://schemas.openxmlformats.org/officeDocument/2006/relationships/hyperlink" Target="https://www.health.qld.gov.au/clinical-practice/guidelines-procedures/diseases-infection/immunisation/service-providers/nipvip" TargetMode="External"/><Relationship Id="rId99" Type="http://schemas.openxmlformats.org/officeDocument/2006/relationships/hyperlink" Target="https://www.vaccinate.initiatives.qld.gov.au/why-vaccinate/importance-of-getting-vaccinated" TargetMode="External"/><Relationship Id="rId101"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health.gov.au/topics/immunisation/when-to-get-vaccinated/national-immunisation-program-schedule" TargetMode="External"/><Relationship Id="rId13" Type="http://schemas.openxmlformats.org/officeDocument/2006/relationships/hyperlink" Target="https://ncirs.org.au/ncirs-webinar-series/27032025-triple-protection-vaccines-influenza-covid-19-and-rsv-2025" TargetMode="External"/><Relationship Id="rId18" Type="http://schemas.openxmlformats.org/officeDocument/2006/relationships/hyperlink" Target="https://guilded.guild.org.au/enrol/index.php?id=1504" TargetMode="External"/><Relationship Id="rId39" Type="http://schemas.openxmlformats.org/officeDocument/2006/relationships/hyperlink" Target="https://ncirs.org.au/ncirs-webinar-series/27032025-triple-protection-vaccines-influenza-covid-19-and-rsv-2025" TargetMode="External"/><Relationship Id="rId34" Type="http://schemas.openxmlformats.org/officeDocument/2006/relationships/hyperlink" Target="https://www.immunisationcoalition.org.au/events/pneumococcal-webinar/" TargetMode="External"/><Relationship Id="rId50" Type="http://schemas.openxmlformats.org/officeDocument/2006/relationships/hyperlink" Target="https://immunisationhandbook.health.gov.au/resources/publications/preparing-an-anaphylaxis-response-kit" TargetMode="External"/><Relationship Id="rId55" Type="http://schemas.openxmlformats.org/officeDocument/2006/relationships/hyperlink" Target="https://traininghp.ascia.org.au/" TargetMode="External"/><Relationship Id="rId76" Type="http://schemas.openxmlformats.org/officeDocument/2006/relationships/hyperlink" Target="https://www.ppaonline.com.au/wp-content/uploads/2023/11/NIPVIP-Patient-Information-and-Consent-Form.pdf" TargetMode="External"/><Relationship Id="rId97" Type="http://schemas.openxmlformats.org/officeDocument/2006/relationships/hyperlink" Target="https://www.health.gov.au/topics/immunisation/getting-vaccinated/possible-side-effects-of-vaccination?language=en" TargetMode="External"/><Relationship Id="rId104" Type="http://schemas.openxmlformats.org/officeDocument/2006/relationships/theme" Target="theme/theme1.xml"/><Relationship Id="rId7" Type="http://schemas.openxmlformats.org/officeDocument/2006/relationships/hyperlink" Target="https://www.health.qld.gov.au/__data/assets/pdf_file/0027/1108944/epa-pharmacists.pdf" TargetMode="External"/><Relationship Id="rId71" Type="http://schemas.openxmlformats.org/officeDocument/2006/relationships/hyperlink" Target="https://www.servicesaustralia.gov.au/manage-immunisation-records-air?context=20" TargetMode="External"/><Relationship Id="rId92" Type="http://schemas.openxmlformats.org/officeDocument/2006/relationships/hyperlink" Target="https://www.health.qld.gov.au/clinical-practice/guidelines-procedures/diseases-infection/immunisation/service-providers/nipvip" TargetMode="External"/><Relationship Id="rId2" Type="http://schemas.openxmlformats.org/officeDocument/2006/relationships/styles" Target="styles.xml"/><Relationship Id="rId29" Type="http://schemas.openxmlformats.org/officeDocument/2006/relationships/hyperlink" Target="https://guilded.guild.org.au/enrol/index.php?id=1541" TargetMode="External"/><Relationship Id="rId24" Type="http://schemas.openxmlformats.org/officeDocument/2006/relationships/hyperlink" Target="https://guilded.guild.org.au/enrol/index.php?id=1499" TargetMode="External"/><Relationship Id="rId40" Type="http://schemas.openxmlformats.org/officeDocument/2006/relationships/hyperlink" Target="https://guilded.guild.org.au/enrol/index.php?id=1499" TargetMode="External"/><Relationship Id="rId45" Type="http://schemas.openxmlformats.org/officeDocument/2006/relationships/hyperlink" Target="https://ncirs.org.au/ncirs-webinar-series/new-shingles-vaccine-2023" TargetMode="External"/><Relationship Id="rId66" Type="http://schemas.openxmlformats.org/officeDocument/2006/relationships/hyperlink" Target="https://www.pharmacyboard.gov.au/Codes-Guidelines/Advertising-a-regulated-health-service/Guidelines-for-advertising-regulated-health-services.aspx" TargetMode="External"/><Relationship Id="rId87" Type="http://schemas.microsoft.com/office/2018/08/relationships/commentsExtensible" Target="commentsExtensible.xml"/><Relationship Id="rId61" Type="http://schemas.openxmlformats.org/officeDocument/2006/relationships/hyperlink" Target="https://cvas.health.gov.au/vaccineorder/s/login/?locale=us" TargetMode="External"/><Relationship Id="rId82" Type="http://schemas.openxmlformats.org/officeDocument/2006/relationships/hyperlink" Target="https://immunisationhandbook.health.gov.au/contents/vaccination-procedures/after-vaccination" TargetMode="External"/><Relationship Id="rId19" Type="http://schemas.openxmlformats.org/officeDocument/2006/relationships/hyperlink" Target="https://ncirs.org.au/ncirs-webinar-series/HPV-in-2023" TargetMode="External"/><Relationship Id="rId14" Type="http://schemas.openxmlformats.org/officeDocument/2006/relationships/hyperlink" Target="https://guilded.guild.org.au/enrol/index.php?id=1498" TargetMode="External"/><Relationship Id="rId30" Type="http://schemas.openxmlformats.org/officeDocument/2006/relationships/hyperlink" Target="https://guilded.guild.org.au/enrol/index.php?id=1499" TargetMode="External"/><Relationship Id="rId35" Type="http://schemas.openxmlformats.org/officeDocument/2006/relationships/hyperlink" Target="https://guilded.guild.org.au/enrol/index.php?id=1494" TargetMode="External"/><Relationship Id="rId56" Type="http://schemas.openxmlformats.org/officeDocument/2006/relationships/hyperlink" Target="https://www.ppaonline.com.au/programs/national-immunisation-program-vaccinations-in-pharmacy-program" TargetMode="External"/><Relationship Id="rId77" Type="http://schemas.openxmlformats.org/officeDocument/2006/relationships/hyperlink" Target="https://immunisationhandbook.health.gov.au/resources/tables/table-common-side-effects-following-immunisation-for-vaccines-used-in-the-national-immunisation-program-schedule" TargetMode="External"/><Relationship Id="rId100" Type="http://schemas.openxmlformats.org/officeDocument/2006/relationships/hyperlink" Target="https://www.health.gov.au/topics/immunisation/when-to-get-vaccinated/immunisation-for-pregnancy?language=en" TargetMode="External"/><Relationship Id="rId8" Type="http://schemas.openxmlformats.org/officeDocument/2006/relationships/hyperlink" Target="https://immunisationhandbook.health.gov.au/resources/publications/infographic-vaccination-for-people-who-have-regular-contact-with-animals" TargetMode="External"/><Relationship Id="rId51" Type="http://schemas.openxmlformats.org/officeDocument/2006/relationships/hyperlink" Target="https://www.servicesaustralia.gov.au/setting-up-access-to-australian-immunisation-register?context=20" TargetMode="External"/><Relationship Id="rId72" Type="http://schemas.openxmlformats.org/officeDocument/2006/relationships/hyperlink" Target="https://www.servicesaustralia.gov.au/hpos?context=20" TargetMode="External"/><Relationship Id="rId93" Type="http://schemas.openxmlformats.org/officeDocument/2006/relationships/hyperlink" Target="https://app.ppaonline.com.au/home" TargetMode="External"/><Relationship Id="rId98" Type="http://schemas.openxmlformats.org/officeDocument/2006/relationships/hyperlink" Target="https://www.who.int/news-room/feature-stories/detail/vaccine-efficacy-effectiveness-and-protection" TargetMode="External"/><Relationship Id="rId3"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12</Pages>
  <Words>4399</Words>
  <Characters>27674</Characters>
  <Application>Microsoft Office Word</Application>
  <DocSecurity>0</DocSecurity>
  <Lines>1064</Lines>
  <Paragraphs>411</Paragraphs>
  <ScaleCrop>false</ScaleCrop>
  <Company/>
  <LinksUpToDate>false</LinksUpToDate>
  <CharactersWithSpaces>31662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Sebastian Harper</dc:creator>
  <cp:keywords/>
  <dc:description/>
  <cp:lastModifiedBy>Connor Anderson</cp:lastModifiedBy>
  <cp:revision>5</cp:revision>
  <dcterms:created xsi:type="dcterms:W3CDTF">2025-11-20T03:34:00Z</dcterms:created>
  <dcterms:modified xsi:type="dcterms:W3CDTF">2025-12-11T02:11:00Z</dcterms:modified>
</cp:coreProperties>
</file>